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81B43" w:rsidRDefault="00000000">
      <w:pPr>
        <w:jc w:val="center"/>
        <w:rPr>
          <w:b/>
          <w:sz w:val="21"/>
          <w:szCs w:val="21"/>
          <w:u w:val="single"/>
        </w:rPr>
      </w:pPr>
      <w:r>
        <w:rPr>
          <w:b/>
          <w:sz w:val="21"/>
          <w:szCs w:val="21"/>
          <w:u w:val="single"/>
        </w:rPr>
        <w:t>Spirit of Atlanta, Inc. Standard Operating Procedures for a Report of Misconduct</w:t>
      </w:r>
    </w:p>
    <w:p w14:paraId="00000002" w14:textId="77777777" w:rsidR="00481B43" w:rsidRDefault="00481B43">
      <w:pPr>
        <w:jc w:val="center"/>
        <w:rPr>
          <w:sz w:val="21"/>
          <w:szCs w:val="21"/>
          <w:u w:val="single"/>
        </w:rPr>
      </w:pPr>
    </w:p>
    <w:p w14:paraId="00000003" w14:textId="77777777" w:rsidR="00481B43" w:rsidRDefault="00000000">
      <w:pPr>
        <w:rPr>
          <w:sz w:val="21"/>
          <w:szCs w:val="21"/>
        </w:rPr>
      </w:pPr>
      <w:r>
        <w:rPr>
          <w:sz w:val="21"/>
          <w:szCs w:val="21"/>
        </w:rPr>
        <w:t>Spirit of Atlanta, Inc.  (Hereafter, SOA or Spirit of Atlanta) policies establish standards of conduct for Spirit of Atlanta participants. Participants include performers, staff, volunteers, board members, and any other person considered to have business with Spirit of Atlanta. These Standard Operating Procedures apply to any reported violation provided to Spirit of Atlanta.</w:t>
      </w:r>
    </w:p>
    <w:p w14:paraId="00000004" w14:textId="77777777" w:rsidR="00481B43" w:rsidRDefault="00481B43">
      <w:pPr>
        <w:rPr>
          <w:sz w:val="21"/>
          <w:szCs w:val="21"/>
        </w:rPr>
      </w:pPr>
    </w:p>
    <w:p w14:paraId="00000005" w14:textId="77777777" w:rsidR="00481B43" w:rsidRDefault="00000000">
      <w:pPr>
        <w:rPr>
          <w:sz w:val="21"/>
          <w:szCs w:val="21"/>
        </w:rPr>
      </w:pPr>
      <w:r>
        <w:rPr>
          <w:sz w:val="21"/>
          <w:szCs w:val="21"/>
        </w:rPr>
        <w:t xml:space="preserve">Spirit of Atlanta will use these procedures to assess the fitness and eligibility of an individual to participate in the events of SOA under the authority of SOA bylaws, policies, and board of directors. </w:t>
      </w:r>
    </w:p>
    <w:p w14:paraId="00000006" w14:textId="77777777" w:rsidR="00481B43" w:rsidRDefault="00481B43">
      <w:pPr>
        <w:rPr>
          <w:sz w:val="21"/>
          <w:szCs w:val="21"/>
        </w:rPr>
      </w:pPr>
    </w:p>
    <w:p w14:paraId="00000007" w14:textId="77777777" w:rsidR="00481B43" w:rsidRDefault="00000000">
      <w:pPr>
        <w:rPr>
          <w:sz w:val="21"/>
          <w:szCs w:val="21"/>
        </w:rPr>
      </w:pPr>
      <w:r>
        <w:rPr>
          <w:sz w:val="21"/>
          <w:szCs w:val="21"/>
        </w:rPr>
        <w:t>A report filed with Spirit of Atlanta does not release the reporting party from any other legal obligation to report. Reports must also be made to relevant state and federal agencies as required by law.</w:t>
      </w:r>
    </w:p>
    <w:p w14:paraId="00000008" w14:textId="77777777" w:rsidR="00481B43" w:rsidRPr="00376B7E" w:rsidRDefault="00481B43">
      <w:pPr>
        <w:rPr>
          <w:i/>
          <w:iCs/>
          <w:color w:val="000000" w:themeColor="text1"/>
          <w:sz w:val="21"/>
          <w:szCs w:val="21"/>
        </w:rPr>
      </w:pPr>
    </w:p>
    <w:p w14:paraId="00000009" w14:textId="409A00FC" w:rsidR="00481B43" w:rsidRPr="00376B7E" w:rsidRDefault="00CB58DD">
      <w:pPr>
        <w:rPr>
          <w:i/>
          <w:iCs/>
          <w:color w:val="000000" w:themeColor="text1"/>
          <w:sz w:val="22"/>
          <w:szCs w:val="22"/>
        </w:rPr>
      </w:pPr>
      <w:r w:rsidRPr="00376B7E">
        <w:rPr>
          <w:rFonts w:eastAsia="Roboto"/>
          <w:i/>
          <w:iCs/>
          <w:color w:val="000000" w:themeColor="text1"/>
          <w:sz w:val="22"/>
          <w:szCs w:val="22"/>
        </w:rPr>
        <w:t>**The role of Spirit of Atlanta within the realm of investigations is not that of a criminal investigative entity. SOA's investigations are solely focused on policy violations. Forensic investigations related to criminal matters will be entrusted to law enforcement agencies.</w:t>
      </w:r>
      <w:r w:rsidRPr="00376B7E">
        <w:rPr>
          <w:i/>
          <w:iCs/>
          <w:color w:val="000000" w:themeColor="text1"/>
          <w:sz w:val="22"/>
          <w:szCs w:val="22"/>
        </w:rPr>
        <w:t xml:space="preserve">  </w:t>
      </w:r>
    </w:p>
    <w:p w14:paraId="0000000A" w14:textId="77777777" w:rsidR="00481B43" w:rsidRPr="00376B7E" w:rsidRDefault="00481B43">
      <w:pPr>
        <w:rPr>
          <w:sz w:val="22"/>
          <w:szCs w:val="22"/>
        </w:rPr>
      </w:pPr>
    </w:p>
    <w:p w14:paraId="0000000B" w14:textId="77777777" w:rsidR="00481B43" w:rsidRDefault="00481B43">
      <w:pPr>
        <w:jc w:val="center"/>
        <w:rPr>
          <w:sz w:val="21"/>
          <w:szCs w:val="21"/>
          <w:u w:val="single"/>
        </w:rPr>
      </w:pPr>
    </w:p>
    <w:p w14:paraId="0000000C" w14:textId="77777777" w:rsidR="00481B43" w:rsidRDefault="00000000">
      <w:pPr>
        <w:rPr>
          <w:b/>
          <w:sz w:val="21"/>
          <w:szCs w:val="21"/>
        </w:rPr>
      </w:pPr>
      <w:r>
        <w:rPr>
          <w:b/>
          <w:sz w:val="21"/>
          <w:szCs w:val="21"/>
        </w:rPr>
        <w:t xml:space="preserve">Confidentiality </w:t>
      </w:r>
    </w:p>
    <w:p w14:paraId="0000000D" w14:textId="77777777" w:rsidR="00481B43" w:rsidRDefault="00481B43">
      <w:pPr>
        <w:rPr>
          <w:b/>
          <w:sz w:val="21"/>
          <w:szCs w:val="21"/>
        </w:rPr>
      </w:pPr>
    </w:p>
    <w:p w14:paraId="0000000E" w14:textId="77777777" w:rsidR="00481B43" w:rsidRDefault="00000000">
      <w:pPr>
        <w:rPr>
          <w:sz w:val="21"/>
          <w:szCs w:val="21"/>
        </w:rPr>
      </w:pPr>
      <w:r>
        <w:rPr>
          <w:sz w:val="21"/>
          <w:szCs w:val="21"/>
        </w:rPr>
        <w:t xml:space="preserve">Spirit of Atlanta will strive to maintain the confidentiality of all parties involved in the reporting, investigation, and resolution process. SOA does not, and cannot, guarantee absolute confidentiality. </w:t>
      </w:r>
    </w:p>
    <w:p w14:paraId="0000000F" w14:textId="77777777" w:rsidR="00481B43" w:rsidRDefault="00481B43">
      <w:pPr>
        <w:rPr>
          <w:sz w:val="21"/>
          <w:szCs w:val="21"/>
        </w:rPr>
      </w:pPr>
    </w:p>
    <w:p w14:paraId="00000010" w14:textId="77777777" w:rsidR="00481B43" w:rsidRDefault="00000000">
      <w:pPr>
        <w:numPr>
          <w:ilvl w:val="0"/>
          <w:numId w:val="9"/>
        </w:numPr>
        <w:pBdr>
          <w:top w:val="nil"/>
          <w:left w:val="nil"/>
          <w:bottom w:val="nil"/>
          <w:right w:val="nil"/>
          <w:between w:val="nil"/>
        </w:pBdr>
        <w:rPr>
          <w:color w:val="000000"/>
          <w:sz w:val="21"/>
          <w:szCs w:val="21"/>
        </w:rPr>
      </w:pPr>
      <w:r>
        <w:rPr>
          <w:sz w:val="21"/>
          <w:szCs w:val="21"/>
        </w:rPr>
        <w:t xml:space="preserve">SOA </w:t>
      </w:r>
      <w:r>
        <w:rPr>
          <w:color w:val="000000"/>
          <w:sz w:val="21"/>
          <w:szCs w:val="21"/>
        </w:rPr>
        <w:t>will report all allegations of child abuse to relevant state or federal agencies.</w:t>
      </w:r>
    </w:p>
    <w:p w14:paraId="00000011" w14:textId="77777777" w:rsidR="00481B43" w:rsidRDefault="00481B43">
      <w:pPr>
        <w:ind w:left="418"/>
        <w:rPr>
          <w:sz w:val="21"/>
          <w:szCs w:val="21"/>
        </w:rPr>
      </w:pPr>
    </w:p>
    <w:p w14:paraId="00000012" w14:textId="77777777" w:rsidR="00481B43" w:rsidRDefault="00000000">
      <w:pPr>
        <w:numPr>
          <w:ilvl w:val="0"/>
          <w:numId w:val="9"/>
        </w:numPr>
        <w:pBdr>
          <w:top w:val="nil"/>
          <w:left w:val="nil"/>
          <w:bottom w:val="nil"/>
          <w:right w:val="nil"/>
          <w:between w:val="nil"/>
        </w:pBdr>
        <w:rPr>
          <w:color w:val="000000"/>
          <w:sz w:val="21"/>
          <w:szCs w:val="21"/>
        </w:rPr>
      </w:pPr>
      <w:r>
        <w:rPr>
          <w:sz w:val="21"/>
          <w:szCs w:val="21"/>
        </w:rPr>
        <w:t>SOA</w:t>
      </w:r>
      <w:r>
        <w:rPr>
          <w:color w:val="000000"/>
          <w:sz w:val="21"/>
          <w:szCs w:val="21"/>
        </w:rPr>
        <w:t xml:space="preserve"> may be required to disclose information contained in a report or learned during an investigation. Reasons for disclosure include, but are not limited to, the following: </w:t>
      </w:r>
    </w:p>
    <w:p w14:paraId="00000013" w14:textId="77777777" w:rsidR="00481B43" w:rsidRDefault="00481B43">
      <w:pPr>
        <w:rPr>
          <w:sz w:val="21"/>
          <w:szCs w:val="21"/>
        </w:rPr>
      </w:pPr>
    </w:p>
    <w:p w14:paraId="00000014" w14:textId="77777777" w:rsidR="00481B43" w:rsidRDefault="00000000">
      <w:pPr>
        <w:numPr>
          <w:ilvl w:val="0"/>
          <w:numId w:val="4"/>
        </w:numPr>
        <w:pBdr>
          <w:top w:val="nil"/>
          <w:left w:val="nil"/>
          <w:bottom w:val="nil"/>
          <w:right w:val="nil"/>
          <w:between w:val="nil"/>
        </w:pBdr>
        <w:rPr>
          <w:color w:val="000000"/>
          <w:sz w:val="21"/>
          <w:szCs w:val="21"/>
        </w:rPr>
      </w:pPr>
      <w:r>
        <w:rPr>
          <w:color w:val="000000"/>
          <w:sz w:val="21"/>
          <w:szCs w:val="21"/>
        </w:rPr>
        <w:t xml:space="preserve">Relevant state and/or federal </w:t>
      </w:r>
      <w:proofErr w:type="gramStart"/>
      <w:r>
        <w:rPr>
          <w:color w:val="000000"/>
          <w:sz w:val="21"/>
          <w:szCs w:val="21"/>
        </w:rPr>
        <w:t>law;</w:t>
      </w:r>
      <w:proofErr w:type="gramEnd"/>
      <w:r>
        <w:rPr>
          <w:color w:val="000000"/>
          <w:sz w:val="21"/>
          <w:szCs w:val="21"/>
        </w:rPr>
        <w:t xml:space="preserve"> </w:t>
      </w:r>
    </w:p>
    <w:p w14:paraId="00000015" w14:textId="77777777" w:rsidR="00481B43" w:rsidRDefault="00000000">
      <w:pPr>
        <w:numPr>
          <w:ilvl w:val="0"/>
          <w:numId w:val="4"/>
        </w:numPr>
        <w:pBdr>
          <w:top w:val="nil"/>
          <w:left w:val="nil"/>
          <w:bottom w:val="nil"/>
          <w:right w:val="nil"/>
          <w:between w:val="nil"/>
        </w:pBdr>
        <w:rPr>
          <w:color w:val="000000"/>
          <w:sz w:val="21"/>
          <w:szCs w:val="21"/>
        </w:rPr>
      </w:pPr>
      <w:r>
        <w:rPr>
          <w:color w:val="000000"/>
          <w:sz w:val="21"/>
          <w:szCs w:val="21"/>
        </w:rPr>
        <w:t xml:space="preserve">Mandatory reporting related to Child Abuse and Sexual </w:t>
      </w:r>
      <w:proofErr w:type="gramStart"/>
      <w:r>
        <w:rPr>
          <w:color w:val="000000"/>
          <w:sz w:val="21"/>
          <w:szCs w:val="21"/>
        </w:rPr>
        <w:t>Misconduct;</w:t>
      </w:r>
      <w:proofErr w:type="gramEnd"/>
      <w:r>
        <w:rPr>
          <w:color w:val="000000"/>
          <w:sz w:val="21"/>
          <w:szCs w:val="21"/>
        </w:rPr>
        <w:t xml:space="preserve"> </w:t>
      </w:r>
    </w:p>
    <w:p w14:paraId="00000016" w14:textId="77777777" w:rsidR="00481B43" w:rsidRDefault="00000000">
      <w:pPr>
        <w:numPr>
          <w:ilvl w:val="0"/>
          <w:numId w:val="4"/>
        </w:numPr>
        <w:pBdr>
          <w:top w:val="nil"/>
          <w:left w:val="nil"/>
          <w:bottom w:val="nil"/>
          <w:right w:val="nil"/>
          <w:between w:val="nil"/>
        </w:pBdr>
        <w:rPr>
          <w:color w:val="000000"/>
          <w:sz w:val="21"/>
          <w:szCs w:val="21"/>
        </w:rPr>
      </w:pPr>
      <w:r>
        <w:rPr>
          <w:color w:val="000000"/>
          <w:sz w:val="21"/>
          <w:szCs w:val="21"/>
        </w:rPr>
        <w:t>SOA’s right, as allowed by law, to publicly correct any misrepresentation related to the reporting, investigation, and resolution process; and</w:t>
      </w:r>
    </w:p>
    <w:p w14:paraId="00000017" w14:textId="77777777" w:rsidR="00481B43" w:rsidRDefault="00000000">
      <w:pPr>
        <w:numPr>
          <w:ilvl w:val="0"/>
          <w:numId w:val="4"/>
        </w:numPr>
        <w:pBdr>
          <w:top w:val="nil"/>
          <w:left w:val="nil"/>
          <w:bottom w:val="nil"/>
          <w:right w:val="nil"/>
          <w:between w:val="nil"/>
        </w:pBdr>
        <w:rPr>
          <w:color w:val="000000"/>
          <w:sz w:val="21"/>
          <w:szCs w:val="21"/>
        </w:rPr>
      </w:pPr>
      <w:r>
        <w:rPr>
          <w:color w:val="000000"/>
          <w:sz w:val="21"/>
          <w:szCs w:val="21"/>
        </w:rPr>
        <w:t xml:space="preserve">Disclosure to Drum Corps International as a member </w:t>
      </w:r>
      <w:proofErr w:type="gramStart"/>
      <w:r>
        <w:rPr>
          <w:color w:val="000000"/>
          <w:sz w:val="21"/>
          <w:szCs w:val="21"/>
        </w:rPr>
        <w:t>corps.</w:t>
      </w:r>
      <w:proofErr w:type="gramEnd"/>
    </w:p>
    <w:p w14:paraId="00000018" w14:textId="77777777" w:rsidR="00481B43" w:rsidRDefault="00481B43">
      <w:pPr>
        <w:ind w:left="720"/>
        <w:rPr>
          <w:sz w:val="21"/>
          <w:szCs w:val="21"/>
        </w:rPr>
      </w:pPr>
    </w:p>
    <w:p w14:paraId="00000019" w14:textId="77777777" w:rsidR="00481B43" w:rsidRDefault="00000000">
      <w:pPr>
        <w:numPr>
          <w:ilvl w:val="0"/>
          <w:numId w:val="9"/>
        </w:numPr>
        <w:pBdr>
          <w:top w:val="nil"/>
          <w:left w:val="nil"/>
          <w:bottom w:val="nil"/>
          <w:right w:val="nil"/>
          <w:between w:val="nil"/>
        </w:pBdr>
        <w:rPr>
          <w:color w:val="000000"/>
          <w:sz w:val="21"/>
          <w:szCs w:val="21"/>
        </w:rPr>
      </w:pPr>
      <w:r>
        <w:rPr>
          <w:color w:val="000000"/>
          <w:sz w:val="21"/>
          <w:szCs w:val="21"/>
        </w:rPr>
        <w:t>Relevant state and federal laws may also impose other requirements on the parties. Each party is responsible for understanding what legal requirements, if any, apply to their conduct.</w:t>
      </w:r>
    </w:p>
    <w:p w14:paraId="0000001A" w14:textId="77777777" w:rsidR="00481B43" w:rsidRDefault="00481B43">
      <w:pPr>
        <w:rPr>
          <w:b/>
          <w:sz w:val="21"/>
          <w:szCs w:val="21"/>
        </w:rPr>
      </w:pPr>
    </w:p>
    <w:p w14:paraId="0000001B" w14:textId="77777777" w:rsidR="00481B43" w:rsidRDefault="00000000">
      <w:pPr>
        <w:rPr>
          <w:b/>
          <w:sz w:val="21"/>
          <w:szCs w:val="21"/>
        </w:rPr>
      </w:pPr>
      <w:r>
        <w:rPr>
          <w:b/>
          <w:sz w:val="21"/>
          <w:szCs w:val="21"/>
        </w:rPr>
        <w:t xml:space="preserve">Impartiality </w:t>
      </w:r>
    </w:p>
    <w:p w14:paraId="0000001C" w14:textId="77777777" w:rsidR="00481B43" w:rsidRDefault="00481B43">
      <w:pPr>
        <w:rPr>
          <w:b/>
          <w:sz w:val="21"/>
          <w:szCs w:val="21"/>
        </w:rPr>
      </w:pPr>
    </w:p>
    <w:p w14:paraId="0000001D" w14:textId="6B9ED375" w:rsidR="00481B43" w:rsidRDefault="00000000">
      <w:pPr>
        <w:numPr>
          <w:ilvl w:val="0"/>
          <w:numId w:val="1"/>
        </w:numPr>
        <w:pBdr>
          <w:top w:val="nil"/>
          <w:left w:val="nil"/>
          <w:bottom w:val="nil"/>
          <w:right w:val="nil"/>
          <w:between w:val="nil"/>
        </w:pBdr>
        <w:rPr>
          <w:color w:val="000000"/>
          <w:sz w:val="21"/>
          <w:szCs w:val="21"/>
        </w:rPr>
      </w:pPr>
      <w:r>
        <w:rPr>
          <w:sz w:val="21"/>
          <w:szCs w:val="21"/>
        </w:rPr>
        <w:t>SOA</w:t>
      </w:r>
      <w:r>
        <w:rPr>
          <w:color w:val="000000"/>
          <w:sz w:val="21"/>
          <w:szCs w:val="21"/>
        </w:rPr>
        <w:t xml:space="preserve">’s process of intake, investigation and resolution of individual reports is intended to be independent from conflicts of interest, personal bias, or undue influence from any one person or role. Accordingly, only </w:t>
      </w:r>
      <w:r w:rsidR="00CB58DD">
        <w:rPr>
          <w:color w:val="000000"/>
          <w:sz w:val="21"/>
          <w:szCs w:val="21"/>
        </w:rPr>
        <w:t>legal counsel</w:t>
      </w:r>
      <w:r>
        <w:rPr>
          <w:color w:val="000000"/>
          <w:sz w:val="21"/>
          <w:szCs w:val="21"/>
        </w:rPr>
        <w:t xml:space="preserve">, the board members responsible for participant safety, and select members of administration will be involved in decisions regarding individual reports or resolutions. Access to reports will be limited to the Executive Director, their designee and select board members. </w:t>
      </w:r>
    </w:p>
    <w:p w14:paraId="0000001E" w14:textId="77777777" w:rsidR="00481B43" w:rsidRDefault="00000000">
      <w:pPr>
        <w:numPr>
          <w:ilvl w:val="0"/>
          <w:numId w:val="1"/>
        </w:numPr>
        <w:pBdr>
          <w:top w:val="nil"/>
          <w:left w:val="nil"/>
          <w:bottom w:val="nil"/>
          <w:right w:val="nil"/>
          <w:between w:val="nil"/>
        </w:pBdr>
        <w:rPr>
          <w:color w:val="000000"/>
          <w:sz w:val="21"/>
          <w:szCs w:val="21"/>
        </w:rPr>
      </w:pPr>
      <w:r>
        <w:rPr>
          <w:color w:val="000000"/>
          <w:sz w:val="21"/>
          <w:szCs w:val="21"/>
        </w:rPr>
        <w:t xml:space="preserve">Anyone within </w:t>
      </w:r>
      <w:r>
        <w:rPr>
          <w:sz w:val="21"/>
          <w:szCs w:val="21"/>
        </w:rPr>
        <w:t>SOA</w:t>
      </w:r>
      <w:r>
        <w:rPr>
          <w:color w:val="000000"/>
          <w:sz w:val="21"/>
          <w:szCs w:val="21"/>
        </w:rPr>
        <w:t xml:space="preserve"> who has a conflict of interest with someone involved in a report will recuse themselves from involvement in the case.</w:t>
      </w:r>
    </w:p>
    <w:p w14:paraId="0000001F" w14:textId="77777777" w:rsidR="00481B43" w:rsidRDefault="00000000">
      <w:pPr>
        <w:numPr>
          <w:ilvl w:val="0"/>
          <w:numId w:val="1"/>
        </w:numPr>
        <w:pBdr>
          <w:top w:val="nil"/>
          <w:left w:val="nil"/>
          <w:bottom w:val="nil"/>
          <w:right w:val="nil"/>
          <w:between w:val="nil"/>
        </w:pBdr>
        <w:rPr>
          <w:color w:val="000000"/>
          <w:sz w:val="21"/>
          <w:szCs w:val="21"/>
        </w:rPr>
      </w:pPr>
      <w:r>
        <w:rPr>
          <w:color w:val="000000"/>
          <w:sz w:val="21"/>
          <w:szCs w:val="21"/>
        </w:rPr>
        <w:t xml:space="preserve">Despite the above, it is also critical the Board of Directors has oversight over, and accountability for, ensuring a fair and efficient process and enforcement of such policies. Accordingly, the Board may </w:t>
      </w:r>
      <w:r>
        <w:rPr>
          <w:color w:val="000000"/>
          <w:sz w:val="21"/>
          <w:szCs w:val="21"/>
        </w:rPr>
        <w:lastRenderedPageBreak/>
        <w:t xml:space="preserve">receive sufficient information (e.g. anonymized or aggregated data) to ensure that the policies are being followed and resolutions are timely. </w:t>
      </w:r>
    </w:p>
    <w:p w14:paraId="00000020" w14:textId="77777777" w:rsidR="00481B43" w:rsidRDefault="00481B43">
      <w:pPr>
        <w:rPr>
          <w:b/>
          <w:sz w:val="21"/>
          <w:szCs w:val="21"/>
        </w:rPr>
      </w:pPr>
    </w:p>
    <w:p w14:paraId="00000021" w14:textId="77777777" w:rsidR="00481B43" w:rsidRDefault="00481B43">
      <w:pPr>
        <w:rPr>
          <w:b/>
          <w:sz w:val="21"/>
          <w:szCs w:val="21"/>
        </w:rPr>
      </w:pPr>
    </w:p>
    <w:p w14:paraId="00000022" w14:textId="77777777" w:rsidR="00481B43" w:rsidRDefault="00000000">
      <w:pPr>
        <w:rPr>
          <w:b/>
          <w:sz w:val="21"/>
          <w:szCs w:val="21"/>
        </w:rPr>
      </w:pPr>
      <w:r>
        <w:rPr>
          <w:b/>
          <w:sz w:val="21"/>
          <w:szCs w:val="21"/>
        </w:rPr>
        <w:t xml:space="preserve">Participant Rights </w:t>
      </w:r>
    </w:p>
    <w:p w14:paraId="00000023" w14:textId="77777777" w:rsidR="00481B43" w:rsidRDefault="00481B43">
      <w:pPr>
        <w:rPr>
          <w:b/>
          <w:sz w:val="21"/>
          <w:szCs w:val="21"/>
        </w:rPr>
      </w:pPr>
    </w:p>
    <w:p w14:paraId="00000024" w14:textId="77777777" w:rsidR="00481B43" w:rsidRDefault="00000000">
      <w:pPr>
        <w:rPr>
          <w:b/>
          <w:sz w:val="21"/>
          <w:szCs w:val="21"/>
        </w:rPr>
      </w:pPr>
      <w:r>
        <w:rPr>
          <w:sz w:val="21"/>
          <w:szCs w:val="21"/>
        </w:rPr>
        <w:t xml:space="preserve">SOA is committed to protecting the privacy of all parties in a matter. </w:t>
      </w:r>
      <w:del w:id="0" w:author="Microsoft Office User" w:date="2021-07-23T18:11:00Z">
        <w:r>
          <w:rPr>
            <w:sz w:val="21"/>
            <w:szCs w:val="21"/>
          </w:rPr>
          <w:delText xml:space="preserve">We </w:delText>
        </w:r>
      </w:del>
      <w:ins w:id="1" w:author="Microsoft Office User" w:date="2021-07-23T18:11:00Z">
        <w:r>
          <w:rPr>
            <w:sz w:val="21"/>
            <w:szCs w:val="21"/>
          </w:rPr>
          <w:t xml:space="preserve">The organization </w:t>
        </w:r>
      </w:ins>
      <w:r>
        <w:rPr>
          <w:sz w:val="21"/>
          <w:szCs w:val="21"/>
        </w:rPr>
        <w:t>will make reasonable efforts</w:t>
      </w:r>
      <w:ins w:id="2" w:author="Microsoft Office User" w:date="2021-07-23T18:11:00Z">
        <w:r>
          <w:rPr>
            <w:sz w:val="21"/>
            <w:szCs w:val="21"/>
          </w:rPr>
          <w:t xml:space="preserve"> </w:t>
        </w:r>
      </w:ins>
      <w:del w:id="3" w:author="Microsoft Office User" w:date="2021-07-23T18:11:00Z">
        <w:r>
          <w:rPr>
            <w:sz w:val="21"/>
            <w:szCs w:val="21"/>
          </w:rPr>
          <w:br/>
        </w:r>
      </w:del>
      <w:r>
        <w:rPr>
          <w:sz w:val="21"/>
          <w:szCs w:val="21"/>
        </w:rPr>
        <w:t xml:space="preserve">to protect the privacy of individuals, while balancing the need to investigate the matter thoroughly and taking any necessary steps to protect the safety of participants of Spirit of Atlanta. </w:t>
      </w:r>
    </w:p>
    <w:p w14:paraId="00000025" w14:textId="77777777" w:rsidR="00481B43" w:rsidRDefault="00481B43">
      <w:pPr>
        <w:rPr>
          <w:b/>
          <w:sz w:val="21"/>
          <w:szCs w:val="21"/>
        </w:rPr>
      </w:pPr>
    </w:p>
    <w:p w14:paraId="00000026" w14:textId="77777777" w:rsidR="00481B43" w:rsidRDefault="00000000">
      <w:pPr>
        <w:numPr>
          <w:ilvl w:val="0"/>
          <w:numId w:val="8"/>
        </w:numPr>
        <w:pBdr>
          <w:top w:val="nil"/>
          <w:left w:val="nil"/>
          <w:bottom w:val="nil"/>
          <w:right w:val="nil"/>
          <w:between w:val="nil"/>
        </w:pBdr>
        <w:rPr>
          <w:color w:val="000000"/>
          <w:sz w:val="21"/>
          <w:szCs w:val="21"/>
        </w:rPr>
      </w:pPr>
      <w:r>
        <w:rPr>
          <w:color w:val="000000"/>
          <w:sz w:val="21"/>
          <w:szCs w:val="21"/>
        </w:rPr>
        <w:t xml:space="preserve">All persons involved in a report of misconduct through the </w:t>
      </w:r>
      <w:r>
        <w:rPr>
          <w:sz w:val="21"/>
          <w:szCs w:val="21"/>
        </w:rPr>
        <w:t xml:space="preserve">SOA </w:t>
      </w:r>
      <w:r>
        <w:rPr>
          <w:color w:val="000000"/>
          <w:sz w:val="21"/>
          <w:szCs w:val="21"/>
        </w:rPr>
        <w:t xml:space="preserve">process have the right to be treated with dignity and respect by all parties. </w:t>
      </w:r>
    </w:p>
    <w:p w14:paraId="00000027" w14:textId="77777777" w:rsidR="00481B43" w:rsidRDefault="00000000">
      <w:pPr>
        <w:numPr>
          <w:ilvl w:val="0"/>
          <w:numId w:val="8"/>
        </w:numPr>
        <w:pBdr>
          <w:top w:val="nil"/>
          <w:left w:val="nil"/>
          <w:bottom w:val="nil"/>
          <w:right w:val="nil"/>
          <w:between w:val="nil"/>
        </w:pBdr>
        <w:rPr>
          <w:color w:val="000000"/>
          <w:sz w:val="21"/>
          <w:szCs w:val="21"/>
        </w:rPr>
      </w:pPr>
      <w:r>
        <w:rPr>
          <w:color w:val="000000"/>
          <w:sz w:val="21"/>
          <w:szCs w:val="21"/>
        </w:rPr>
        <w:t xml:space="preserve">Claimants, witnesses and reporting parties have a right to participate in the </w:t>
      </w:r>
      <w:r>
        <w:rPr>
          <w:sz w:val="21"/>
          <w:szCs w:val="21"/>
        </w:rPr>
        <w:t>SOA</w:t>
      </w:r>
      <w:r>
        <w:rPr>
          <w:color w:val="000000"/>
          <w:sz w:val="21"/>
          <w:szCs w:val="21"/>
        </w:rPr>
        <w:t xml:space="preserve"> process without publicly disclosing their identities or experiences and may request their identities to be treated as confidential as permitted under these procedures. However, their identities must be disclosed to law enforcement or legal counsel if requested or subpoenaed.  </w:t>
      </w:r>
    </w:p>
    <w:p w14:paraId="00000028" w14:textId="77777777" w:rsidR="00481B43" w:rsidRDefault="00000000">
      <w:pPr>
        <w:numPr>
          <w:ilvl w:val="0"/>
          <w:numId w:val="8"/>
        </w:numPr>
        <w:pBdr>
          <w:top w:val="nil"/>
          <w:left w:val="nil"/>
          <w:bottom w:val="nil"/>
          <w:right w:val="nil"/>
          <w:between w:val="nil"/>
        </w:pBdr>
        <w:rPr>
          <w:color w:val="000000"/>
          <w:sz w:val="21"/>
          <w:szCs w:val="21"/>
        </w:rPr>
      </w:pPr>
      <w:r>
        <w:rPr>
          <w:color w:val="000000"/>
          <w:sz w:val="21"/>
          <w:szCs w:val="21"/>
        </w:rPr>
        <w:t xml:space="preserve">Neither the Claimant nor Respondent are required to participate in the investigation. However, full cooperation and participation in the investigative process is important to ensure that all relevant information and evidence are presented to determine whether a violation occurred. If a Claimant or Respondent declines to participate in the process, </w:t>
      </w:r>
      <w:r>
        <w:rPr>
          <w:sz w:val="21"/>
          <w:szCs w:val="21"/>
        </w:rPr>
        <w:t>SOA</w:t>
      </w:r>
      <w:r>
        <w:rPr>
          <w:color w:val="000000"/>
          <w:sz w:val="21"/>
          <w:szCs w:val="21"/>
        </w:rPr>
        <w:t xml:space="preserve"> will make its decision based on the available evidence. Evidence will not be allowed if requested and </w:t>
      </w:r>
      <w:proofErr w:type="gramStart"/>
      <w:r>
        <w:rPr>
          <w:color w:val="000000"/>
          <w:sz w:val="21"/>
          <w:szCs w:val="21"/>
        </w:rPr>
        <w:t>refused, once</w:t>
      </w:r>
      <w:proofErr w:type="gramEnd"/>
      <w:r>
        <w:rPr>
          <w:color w:val="000000"/>
          <w:sz w:val="21"/>
          <w:szCs w:val="21"/>
        </w:rPr>
        <w:t xml:space="preserve"> the matter has been closed. </w:t>
      </w:r>
    </w:p>
    <w:p w14:paraId="41674625" w14:textId="77777777" w:rsidR="000A34D2" w:rsidRDefault="00684CA8">
      <w:pPr>
        <w:numPr>
          <w:ilvl w:val="0"/>
          <w:numId w:val="8"/>
        </w:numPr>
        <w:pBdr>
          <w:top w:val="nil"/>
          <w:left w:val="nil"/>
          <w:bottom w:val="nil"/>
          <w:right w:val="nil"/>
          <w:between w:val="nil"/>
        </w:pBdr>
        <w:rPr>
          <w:color w:val="000000"/>
          <w:sz w:val="21"/>
          <w:szCs w:val="21"/>
        </w:rPr>
      </w:pPr>
      <w:r w:rsidRPr="00684CA8">
        <w:rPr>
          <w:color w:val="000000"/>
          <w:sz w:val="21"/>
          <w:szCs w:val="21"/>
        </w:rPr>
        <w:t xml:space="preserve">The claimant and respondent retain the privilege of seeking guidance from an advisor. </w:t>
      </w:r>
    </w:p>
    <w:p w14:paraId="2C417082" w14:textId="77777777" w:rsidR="000A34D2" w:rsidRDefault="000A34D2" w:rsidP="000A34D2">
      <w:pPr>
        <w:numPr>
          <w:ilvl w:val="1"/>
          <w:numId w:val="8"/>
        </w:numPr>
        <w:pBdr>
          <w:top w:val="nil"/>
          <w:left w:val="nil"/>
          <w:bottom w:val="nil"/>
          <w:right w:val="nil"/>
          <w:between w:val="nil"/>
        </w:pBdr>
        <w:rPr>
          <w:color w:val="000000"/>
          <w:sz w:val="21"/>
          <w:szCs w:val="21"/>
        </w:rPr>
      </w:pPr>
      <w:r>
        <w:rPr>
          <w:color w:val="000000"/>
          <w:sz w:val="21"/>
          <w:szCs w:val="21"/>
        </w:rPr>
        <w:t>An</w:t>
      </w:r>
      <w:r w:rsidR="00684CA8" w:rsidRPr="00684CA8">
        <w:rPr>
          <w:color w:val="000000"/>
          <w:sz w:val="21"/>
          <w:szCs w:val="21"/>
        </w:rPr>
        <w:t xml:space="preserve"> advisor must not have any role as a witness or direct involvement in the investigation.</w:t>
      </w:r>
    </w:p>
    <w:p w14:paraId="5EA30FB2" w14:textId="77777777" w:rsidR="000A34D2" w:rsidRDefault="000A34D2" w:rsidP="000A34D2">
      <w:pPr>
        <w:numPr>
          <w:ilvl w:val="1"/>
          <w:numId w:val="8"/>
        </w:numPr>
        <w:pBdr>
          <w:top w:val="nil"/>
          <w:left w:val="nil"/>
          <w:bottom w:val="nil"/>
          <w:right w:val="nil"/>
          <w:between w:val="nil"/>
        </w:pBdr>
        <w:rPr>
          <w:color w:val="000000"/>
          <w:sz w:val="21"/>
          <w:szCs w:val="21"/>
        </w:rPr>
      </w:pPr>
      <w:r w:rsidRPr="000A34D2">
        <w:rPr>
          <w:color w:val="000000"/>
          <w:sz w:val="21"/>
          <w:szCs w:val="21"/>
        </w:rPr>
        <w:t xml:space="preserve">While this advisor can offer support, they may not speak on behalf of the </w:t>
      </w:r>
      <w:r>
        <w:rPr>
          <w:color w:val="000000"/>
          <w:sz w:val="21"/>
          <w:szCs w:val="21"/>
        </w:rPr>
        <w:t xml:space="preserve">claimant or respondent. </w:t>
      </w:r>
    </w:p>
    <w:p w14:paraId="390C096E" w14:textId="77777777" w:rsidR="000A34D2" w:rsidRDefault="00684CA8" w:rsidP="000A34D2">
      <w:pPr>
        <w:numPr>
          <w:ilvl w:val="1"/>
          <w:numId w:val="8"/>
        </w:numPr>
        <w:pBdr>
          <w:top w:val="nil"/>
          <w:left w:val="nil"/>
          <w:bottom w:val="nil"/>
          <w:right w:val="nil"/>
          <w:between w:val="nil"/>
        </w:pBdr>
        <w:rPr>
          <w:color w:val="000000"/>
          <w:sz w:val="21"/>
          <w:szCs w:val="21"/>
        </w:rPr>
      </w:pPr>
      <w:r w:rsidRPr="00684CA8">
        <w:rPr>
          <w:color w:val="000000"/>
          <w:sz w:val="21"/>
          <w:szCs w:val="21"/>
        </w:rPr>
        <w:t xml:space="preserve">To maintain confidentiality, the advisor cannot be a current performing member. </w:t>
      </w:r>
    </w:p>
    <w:p w14:paraId="333EBF82" w14:textId="77777777" w:rsidR="000A34D2" w:rsidRDefault="00684CA8" w:rsidP="000A34D2">
      <w:pPr>
        <w:numPr>
          <w:ilvl w:val="1"/>
          <w:numId w:val="8"/>
        </w:numPr>
        <w:pBdr>
          <w:top w:val="nil"/>
          <w:left w:val="nil"/>
          <w:bottom w:val="nil"/>
          <w:right w:val="nil"/>
          <w:between w:val="nil"/>
        </w:pBdr>
        <w:rPr>
          <w:color w:val="000000"/>
          <w:sz w:val="21"/>
          <w:szCs w:val="21"/>
        </w:rPr>
      </w:pPr>
      <w:r w:rsidRPr="00684CA8">
        <w:rPr>
          <w:color w:val="000000"/>
          <w:sz w:val="21"/>
          <w:szCs w:val="21"/>
        </w:rPr>
        <w:t xml:space="preserve">A parent is allowed to accompany the claimant or respondent in any meeting or proceeding related to the investigation or resolution but is restricted to serving as a witness. </w:t>
      </w:r>
    </w:p>
    <w:p w14:paraId="37188852" w14:textId="1DD298DB" w:rsidR="00684CA8" w:rsidRDefault="00684CA8" w:rsidP="000A34D2">
      <w:pPr>
        <w:numPr>
          <w:ilvl w:val="1"/>
          <w:numId w:val="8"/>
        </w:numPr>
        <w:pBdr>
          <w:top w:val="nil"/>
          <w:left w:val="nil"/>
          <w:bottom w:val="nil"/>
          <w:right w:val="nil"/>
          <w:between w:val="nil"/>
        </w:pBdr>
        <w:rPr>
          <w:color w:val="000000"/>
          <w:sz w:val="21"/>
          <w:szCs w:val="21"/>
        </w:rPr>
      </w:pPr>
      <w:r w:rsidRPr="00684CA8">
        <w:rPr>
          <w:color w:val="000000"/>
          <w:sz w:val="21"/>
          <w:szCs w:val="21"/>
        </w:rPr>
        <w:t>If either party is represented, legal counsel is permitted to attend the proceedings. No other parties may participate in formal proceedings.</w:t>
      </w:r>
    </w:p>
    <w:p w14:paraId="0000002A" w14:textId="1E838881" w:rsidR="00481B43" w:rsidRDefault="00000000">
      <w:pPr>
        <w:numPr>
          <w:ilvl w:val="0"/>
          <w:numId w:val="8"/>
        </w:numPr>
        <w:pBdr>
          <w:top w:val="nil"/>
          <w:left w:val="nil"/>
          <w:bottom w:val="nil"/>
          <w:right w:val="nil"/>
          <w:between w:val="nil"/>
        </w:pBdr>
        <w:rPr>
          <w:color w:val="000000"/>
          <w:sz w:val="21"/>
          <w:szCs w:val="21"/>
        </w:rPr>
      </w:pPr>
      <w:r>
        <w:rPr>
          <w:sz w:val="21"/>
          <w:szCs w:val="21"/>
        </w:rPr>
        <w:t>SOA</w:t>
      </w:r>
      <w:r>
        <w:rPr>
          <w:color w:val="000000"/>
          <w:sz w:val="21"/>
          <w:szCs w:val="21"/>
        </w:rPr>
        <w:t xml:space="preserve"> will notify parents of minors and reserves the right to notify parents of adult performers concerning any situation of misconduct involving their child.</w:t>
      </w:r>
    </w:p>
    <w:p w14:paraId="0000002B" w14:textId="77777777" w:rsidR="00481B43" w:rsidRDefault="00000000">
      <w:pPr>
        <w:numPr>
          <w:ilvl w:val="0"/>
          <w:numId w:val="8"/>
        </w:numPr>
        <w:pBdr>
          <w:top w:val="nil"/>
          <w:left w:val="nil"/>
          <w:bottom w:val="nil"/>
          <w:right w:val="nil"/>
          <w:between w:val="nil"/>
        </w:pBdr>
        <w:rPr>
          <w:color w:val="000000"/>
          <w:sz w:val="21"/>
          <w:szCs w:val="21"/>
        </w:rPr>
      </w:pPr>
      <w:r>
        <w:rPr>
          <w:color w:val="000000"/>
          <w:sz w:val="21"/>
          <w:szCs w:val="21"/>
        </w:rPr>
        <w:t xml:space="preserve">Attempting to find out who made a report or investigate the matter themselves may constitute an Abuse of Process which is a separate violation of the </w:t>
      </w:r>
      <w:r>
        <w:rPr>
          <w:sz w:val="21"/>
          <w:szCs w:val="21"/>
        </w:rPr>
        <w:t>SOA</w:t>
      </w:r>
      <w:r>
        <w:rPr>
          <w:color w:val="000000"/>
          <w:sz w:val="21"/>
          <w:szCs w:val="21"/>
        </w:rPr>
        <w:t xml:space="preserve"> policy.</w:t>
      </w:r>
    </w:p>
    <w:p w14:paraId="0000002C" w14:textId="77777777" w:rsidR="00481B43" w:rsidRDefault="00481B43">
      <w:pPr>
        <w:rPr>
          <w:b/>
          <w:sz w:val="21"/>
          <w:szCs w:val="21"/>
        </w:rPr>
      </w:pPr>
    </w:p>
    <w:p w14:paraId="0000002D" w14:textId="77777777" w:rsidR="00481B43" w:rsidRDefault="00000000">
      <w:pPr>
        <w:rPr>
          <w:b/>
          <w:sz w:val="21"/>
          <w:szCs w:val="21"/>
        </w:rPr>
      </w:pPr>
      <w:r>
        <w:rPr>
          <w:b/>
          <w:sz w:val="21"/>
          <w:szCs w:val="21"/>
        </w:rPr>
        <w:t xml:space="preserve">Submission and Review of Reports </w:t>
      </w:r>
    </w:p>
    <w:p w14:paraId="0000002E" w14:textId="77777777" w:rsidR="00481B43" w:rsidRDefault="00481B43">
      <w:pPr>
        <w:rPr>
          <w:b/>
          <w:sz w:val="21"/>
          <w:szCs w:val="21"/>
        </w:rPr>
      </w:pPr>
    </w:p>
    <w:p w14:paraId="0000002F" w14:textId="77777777" w:rsidR="00481B43" w:rsidRDefault="00000000">
      <w:pPr>
        <w:numPr>
          <w:ilvl w:val="0"/>
          <w:numId w:val="6"/>
        </w:numPr>
        <w:pBdr>
          <w:top w:val="nil"/>
          <w:left w:val="nil"/>
          <w:bottom w:val="nil"/>
          <w:right w:val="nil"/>
          <w:between w:val="nil"/>
        </w:pBdr>
        <w:rPr>
          <w:color w:val="000000"/>
          <w:sz w:val="21"/>
          <w:szCs w:val="21"/>
        </w:rPr>
      </w:pPr>
      <w:r>
        <w:rPr>
          <w:color w:val="000000"/>
          <w:sz w:val="21"/>
          <w:szCs w:val="21"/>
        </w:rPr>
        <w:t xml:space="preserve">Reports </w:t>
      </w:r>
    </w:p>
    <w:p w14:paraId="00000030" w14:textId="77777777" w:rsidR="00481B43" w:rsidRDefault="00000000">
      <w:pPr>
        <w:numPr>
          <w:ilvl w:val="0"/>
          <w:numId w:val="5"/>
        </w:numPr>
        <w:pBdr>
          <w:top w:val="nil"/>
          <w:left w:val="nil"/>
          <w:bottom w:val="nil"/>
          <w:right w:val="nil"/>
          <w:between w:val="nil"/>
        </w:pBdr>
        <w:rPr>
          <w:color w:val="000000"/>
          <w:sz w:val="21"/>
          <w:szCs w:val="21"/>
        </w:rPr>
      </w:pPr>
      <w:r>
        <w:rPr>
          <w:color w:val="000000"/>
          <w:sz w:val="21"/>
          <w:szCs w:val="21"/>
        </w:rPr>
        <w:t xml:space="preserve">Any person—including without limitation members, staff, volunteers, board members, </w:t>
      </w:r>
      <w:proofErr w:type="gramStart"/>
      <w:r>
        <w:rPr>
          <w:color w:val="000000"/>
          <w:sz w:val="21"/>
          <w:szCs w:val="21"/>
        </w:rPr>
        <w:t>parents</w:t>
      </w:r>
      <w:proofErr w:type="gramEnd"/>
      <w:r>
        <w:rPr>
          <w:color w:val="000000"/>
          <w:sz w:val="21"/>
          <w:szCs w:val="21"/>
        </w:rPr>
        <w:t xml:space="preserve"> and any person with knowledge of misconduct regardless of affiliation with SOA— may report a violation to </w:t>
      </w:r>
      <w:r>
        <w:rPr>
          <w:sz w:val="21"/>
          <w:szCs w:val="21"/>
        </w:rPr>
        <w:t>SOA</w:t>
      </w:r>
      <w:r>
        <w:rPr>
          <w:color w:val="000000"/>
          <w:sz w:val="21"/>
          <w:szCs w:val="21"/>
        </w:rPr>
        <w:t xml:space="preserve">. </w:t>
      </w:r>
    </w:p>
    <w:p w14:paraId="00000031" w14:textId="77777777" w:rsidR="00481B43" w:rsidRDefault="00000000">
      <w:pPr>
        <w:numPr>
          <w:ilvl w:val="0"/>
          <w:numId w:val="5"/>
        </w:numPr>
        <w:pBdr>
          <w:top w:val="nil"/>
          <w:left w:val="nil"/>
          <w:bottom w:val="nil"/>
          <w:right w:val="nil"/>
          <w:between w:val="nil"/>
        </w:pBdr>
        <w:rPr>
          <w:color w:val="000000"/>
          <w:sz w:val="21"/>
          <w:szCs w:val="21"/>
        </w:rPr>
      </w:pPr>
      <w:r>
        <w:rPr>
          <w:color w:val="000000"/>
          <w:sz w:val="21"/>
          <w:szCs w:val="21"/>
        </w:rPr>
        <w:t xml:space="preserve">Reports should be submitted to </w:t>
      </w:r>
      <w:r>
        <w:rPr>
          <w:sz w:val="21"/>
          <w:szCs w:val="21"/>
        </w:rPr>
        <w:t>SOA</w:t>
      </w:r>
      <w:r>
        <w:rPr>
          <w:color w:val="000000"/>
          <w:sz w:val="21"/>
          <w:szCs w:val="21"/>
        </w:rPr>
        <w:t xml:space="preserve"> through the website portal.</w:t>
      </w:r>
    </w:p>
    <w:p w14:paraId="00000032" w14:textId="77777777" w:rsidR="00481B43" w:rsidRDefault="00000000">
      <w:pPr>
        <w:numPr>
          <w:ilvl w:val="0"/>
          <w:numId w:val="5"/>
        </w:numPr>
        <w:pBdr>
          <w:top w:val="nil"/>
          <w:left w:val="nil"/>
          <w:bottom w:val="nil"/>
          <w:right w:val="nil"/>
          <w:between w:val="nil"/>
        </w:pBdr>
        <w:rPr>
          <w:color w:val="000000"/>
          <w:sz w:val="21"/>
          <w:szCs w:val="21"/>
        </w:rPr>
      </w:pPr>
      <w:r>
        <w:rPr>
          <w:color w:val="000000"/>
          <w:sz w:val="21"/>
          <w:szCs w:val="21"/>
        </w:rPr>
        <w:t xml:space="preserve">Each Report will be treated as a confidential submission to the extent allowed by law and governing policy. </w:t>
      </w:r>
    </w:p>
    <w:p w14:paraId="00000033" w14:textId="77777777" w:rsidR="00481B43" w:rsidRDefault="00481B43">
      <w:pPr>
        <w:rPr>
          <w:sz w:val="21"/>
          <w:szCs w:val="21"/>
        </w:rPr>
      </w:pPr>
    </w:p>
    <w:p w14:paraId="00000034" w14:textId="77777777" w:rsidR="00481B43" w:rsidRDefault="00000000">
      <w:pPr>
        <w:numPr>
          <w:ilvl w:val="0"/>
          <w:numId w:val="6"/>
        </w:numPr>
        <w:pBdr>
          <w:top w:val="nil"/>
          <w:left w:val="nil"/>
          <w:bottom w:val="nil"/>
          <w:right w:val="nil"/>
          <w:between w:val="nil"/>
        </w:pBdr>
        <w:rPr>
          <w:color w:val="000000"/>
          <w:sz w:val="21"/>
          <w:szCs w:val="21"/>
        </w:rPr>
      </w:pPr>
      <w:r>
        <w:rPr>
          <w:color w:val="000000"/>
          <w:sz w:val="21"/>
          <w:szCs w:val="21"/>
        </w:rPr>
        <w:t xml:space="preserve">Review of Reports </w:t>
      </w:r>
    </w:p>
    <w:p w14:paraId="00000035" w14:textId="77777777" w:rsidR="00481B43" w:rsidRDefault="00481B43">
      <w:pPr>
        <w:pBdr>
          <w:top w:val="nil"/>
          <w:left w:val="nil"/>
          <w:bottom w:val="nil"/>
          <w:right w:val="nil"/>
          <w:between w:val="nil"/>
        </w:pBdr>
        <w:ind w:left="778"/>
        <w:rPr>
          <w:color w:val="000000"/>
          <w:sz w:val="21"/>
          <w:szCs w:val="21"/>
        </w:rPr>
      </w:pPr>
    </w:p>
    <w:p w14:paraId="00000036" w14:textId="18620357" w:rsidR="00481B43" w:rsidRDefault="00000000">
      <w:pPr>
        <w:pBdr>
          <w:top w:val="nil"/>
          <w:left w:val="nil"/>
          <w:bottom w:val="nil"/>
          <w:right w:val="nil"/>
          <w:between w:val="nil"/>
        </w:pBdr>
        <w:ind w:left="778"/>
        <w:rPr>
          <w:color w:val="000000"/>
          <w:sz w:val="21"/>
          <w:szCs w:val="21"/>
        </w:rPr>
      </w:pPr>
      <w:r>
        <w:rPr>
          <w:sz w:val="21"/>
          <w:szCs w:val="21"/>
        </w:rPr>
        <w:t xml:space="preserve">SOA </w:t>
      </w:r>
      <w:r>
        <w:rPr>
          <w:color w:val="000000"/>
          <w:sz w:val="21"/>
          <w:szCs w:val="21"/>
        </w:rPr>
        <w:t>Executive Director</w:t>
      </w:r>
      <w:r>
        <w:rPr>
          <w:sz w:val="21"/>
          <w:szCs w:val="21"/>
        </w:rPr>
        <w:t xml:space="preserve">, </w:t>
      </w:r>
      <w:r>
        <w:rPr>
          <w:color w:val="000000"/>
          <w:sz w:val="21"/>
          <w:szCs w:val="21"/>
        </w:rPr>
        <w:t xml:space="preserve">Safety Officer and select board members will review all reports to determine the initial response, in </w:t>
      </w:r>
      <w:r w:rsidR="004E176B">
        <w:rPr>
          <w:color w:val="000000"/>
          <w:sz w:val="21"/>
          <w:szCs w:val="21"/>
        </w:rPr>
        <w:t>their</w:t>
      </w:r>
      <w:r>
        <w:rPr>
          <w:color w:val="000000"/>
          <w:sz w:val="21"/>
          <w:szCs w:val="21"/>
        </w:rPr>
        <w:t xml:space="preserve"> discretion, the appropriate response and to identify: </w:t>
      </w:r>
    </w:p>
    <w:p w14:paraId="00000037" w14:textId="77777777" w:rsidR="00481B43" w:rsidRDefault="00481B43">
      <w:pPr>
        <w:pBdr>
          <w:top w:val="nil"/>
          <w:left w:val="nil"/>
          <w:bottom w:val="nil"/>
          <w:right w:val="nil"/>
          <w:between w:val="nil"/>
        </w:pBdr>
        <w:ind w:left="778"/>
        <w:rPr>
          <w:color w:val="000000"/>
          <w:sz w:val="21"/>
          <w:szCs w:val="21"/>
        </w:rPr>
      </w:pPr>
    </w:p>
    <w:p w14:paraId="00000038" w14:textId="77777777" w:rsidR="00481B43" w:rsidRDefault="00000000">
      <w:pPr>
        <w:numPr>
          <w:ilvl w:val="0"/>
          <w:numId w:val="7"/>
        </w:numPr>
        <w:pBdr>
          <w:top w:val="nil"/>
          <w:left w:val="nil"/>
          <w:bottom w:val="nil"/>
          <w:right w:val="nil"/>
          <w:between w:val="nil"/>
        </w:pBdr>
        <w:rPr>
          <w:color w:val="000000"/>
          <w:sz w:val="21"/>
          <w:szCs w:val="21"/>
        </w:rPr>
      </w:pPr>
      <w:r>
        <w:rPr>
          <w:color w:val="000000"/>
          <w:sz w:val="21"/>
          <w:szCs w:val="21"/>
        </w:rPr>
        <w:lastRenderedPageBreak/>
        <w:t xml:space="preserve">If any information must be reported to law </w:t>
      </w:r>
      <w:proofErr w:type="gramStart"/>
      <w:r>
        <w:rPr>
          <w:color w:val="000000"/>
          <w:sz w:val="21"/>
          <w:szCs w:val="21"/>
        </w:rPr>
        <w:t>enforcement;</w:t>
      </w:r>
      <w:proofErr w:type="gramEnd"/>
    </w:p>
    <w:p w14:paraId="00000039" w14:textId="77777777" w:rsidR="00481B43" w:rsidRDefault="00000000">
      <w:pPr>
        <w:numPr>
          <w:ilvl w:val="0"/>
          <w:numId w:val="7"/>
        </w:numPr>
        <w:pBdr>
          <w:top w:val="nil"/>
          <w:left w:val="nil"/>
          <w:bottom w:val="nil"/>
          <w:right w:val="nil"/>
          <w:between w:val="nil"/>
        </w:pBdr>
        <w:rPr>
          <w:sz w:val="21"/>
          <w:szCs w:val="21"/>
        </w:rPr>
      </w:pPr>
      <w:r>
        <w:rPr>
          <w:sz w:val="21"/>
          <w:szCs w:val="21"/>
        </w:rPr>
        <w:t xml:space="preserve">Whether to proceed to an </w:t>
      </w:r>
      <w:proofErr w:type="gramStart"/>
      <w:r>
        <w:rPr>
          <w:sz w:val="21"/>
          <w:szCs w:val="21"/>
        </w:rPr>
        <w:t>investigation;</w:t>
      </w:r>
      <w:proofErr w:type="gramEnd"/>
    </w:p>
    <w:p w14:paraId="0000003A" w14:textId="77777777" w:rsidR="00481B43" w:rsidRDefault="00000000">
      <w:pPr>
        <w:numPr>
          <w:ilvl w:val="0"/>
          <w:numId w:val="7"/>
        </w:numPr>
        <w:pBdr>
          <w:top w:val="nil"/>
          <w:left w:val="nil"/>
          <w:bottom w:val="nil"/>
          <w:right w:val="nil"/>
          <w:between w:val="nil"/>
        </w:pBdr>
        <w:rPr>
          <w:color w:val="000000"/>
          <w:sz w:val="21"/>
          <w:szCs w:val="21"/>
        </w:rPr>
      </w:pPr>
      <w:r>
        <w:rPr>
          <w:color w:val="000000"/>
          <w:sz w:val="21"/>
          <w:szCs w:val="21"/>
        </w:rPr>
        <w:t xml:space="preserve">If there are grounds to report to Drum Corps </w:t>
      </w:r>
      <w:proofErr w:type="gramStart"/>
      <w:r>
        <w:rPr>
          <w:color w:val="000000"/>
          <w:sz w:val="21"/>
          <w:szCs w:val="21"/>
        </w:rPr>
        <w:t>International;</w:t>
      </w:r>
      <w:proofErr w:type="gramEnd"/>
    </w:p>
    <w:p w14:paraId="0000003B" w14:textId="77777777" w:rsidR="00481B43" w:rsidRDefault="00000000">
      <w:pPr>
        <w:numPr>
          <w:ilvl w:val="0"/>
          <w:numId w:val="7"/>
        </w:numPr>
        <w:pBdr>
          <w:top w:val="nil"/>
          <w:left w:val="nil"/>
          <w:bottom w:val="nil"/>
          <w:right w:val="nil"/>
          <w:between w:val="nil"/>
        </w:pBdr>
        <w:rPr>
          <w:color w:val="000000"/>
          <w:sz w:val="21"/>
          <w:szCs w:val="21"/>
        </w:rPr>
      </w:pPr>
      <w:r>
        <w:rPr>
          <w:color w:val="000000"/>
          <w:sz w:val="21"/>
          <w:szCs w:val="21"/>
        </w:rPr>
        <w:t xml:space="preserve">When and if appropriate to include other members of the Board of Directors and/or Drum Corps </w:t>
      </w:r>
      <w:proofErr w:type="gramStart"/>
      <w:r>
        <w:rPr>
          <w:color w:val="000000"/>
          <w:sz w:val="21"/>
          <w:szCs w:val="21"/>
        </w:rPr>
        <w:t>International;</w:t>
      </w:r>
      <w:proofErr w:type="gramEnd"/>
    </w:p>
    <w:p w14:paraId="0000003C" w14:textId="77777777" w:rsidR="00481B43" w:rsidRDefault="00000000">
      <w:pPr>
        <w:numPr>
          <w:ilvl w:val="0"/>
          <w:numId w:val="7"/>
        </w:numPr>
        <w:pBdr>
          <w:top w:val="nil"/>
          <w:left w:val="nil"/>
          <w:bottom w:val="nil"/>
          <w:right w:val="nil"/>
          <w:between w:val="nil"/>
        </w:pBdr>
        <w:rPr>
          <w:color w:val="000000"/>
          <w:sz w:val="21"/>
          <w:szCs w:val="21"/>
        </w:rPr>
      </w:pPr>
      <w:r>
        <w:rPr>
          <w:color w:val="000000"/>
          <w:sz w:val="21"/>
          <w:szCs w:val="21"/>
        </w:rPr>
        <w:t>If immediate notification to parents or legal guardians must be made; and</w:t>
      </w:r>
    </w:p>
    <w:p w14:paraId="0000003D" w14:textId="77777777" w:rsidR="00481B43" w:rsidRDefault="00000000">
      <w:pPr>
        <w:numPr>
          <w:ilvl w:val="0"/>
          <w:numId w:val="7"/>
        </w:numPr>
        <w:pBdr>
          <w:top w:val="nil"/>
          <w:left w:val="nil"/>
          <w:bottom w:val="nil"/>
          <w:right w:val="nil"/>
          <w:between w:val="nil"/>
        </w:pBdr>
        <w:rPr>
          <w:color w:val="000000"/>
          <w:sz w:val="21"/>
          <w:szCs w:val="21"/>
        </w:rPr>
      </w:pPr>
      <w:r>
        <w:rPr>
          <w:color w:val="000000"/>
          <w:sz w:val="21"/>
          <w:szCs w:val="21"/>
        </w:rPr>
        <w:t xml:space="preserve">Immediate course of action for the purposes of safety. </w:t>
      </w:r>
    </w:p>
    <w:p w14:paraId="0000003E" w14:textId="77777777" w:rsidR="00481B43" w:rsidRDefault="00481B43">
      <w:pPr>
        <w:rPr>
          <w:b/>
          <w:sz w:val="21"/>
          <w:szCs w:val="21"/>
        </w:rPr>
      </w:pPr>
    </w:p>
    <w:p w14:paraId="0000003F" w14:textId="77777777" w:rsidR="00481B43" w:rsidRDefault="00481B43">
      <w:pPr>
        <w:rPr>
          <w:b/>
          <w:sz w:val="21"/>
          <w:szCs w:val="21"/>
        </w:rPr>
      </w:pPr>
    </w:p>
    <w:p w14:paraId="00000040" w14:textId="77777777" w:rsidR="00481B43" w:rsidRDefault="00000000">
      <w:pPr>
        <w:rPr>
          <w:b/>
          <w:sz w:val="21"/>
          <w:szCs w:val="21"/>
        </w:rPr>
      </w:pPr>
      <w:r>
        <w:rPr>
          <w:b/>
          <w:sz w:val="21"/>
          <w:szCs w:val="21"/>
        </w:rPr>
        <w:t>Interview and Investigation Process</w:t>
      </w:r>
    </w:p>
    <w:p w14:paraId="00000041" w14:textId="77777777" w:rsidR="00481B43" w:rsidRDefault="00481B43">
      <w:pPr>
        <w:rPr>
          <w:b/>
          <w:sz w:val="21"/>
          <w:szCs w:val="21"/>
        </w:rPr>
      </w:pPr>
    </w:p>
    <w:p w14:paraId="00000042" w14:textId="77777777" w:rsidR="00481B43" w:rsidRPr="00AA4913" w:rsidRDefault="00000000">
      <w:pPr>
        <w:numPr>
          <w:ilvl w:val="0"/>
          <w:numId w:val="2"/>
        </w:numPr>
        <w:pBdr>
          <w:top w:val="nil"/>
          <w:left w:val="nil"/>
          <w:bottom w:val="nil"/>
          <w:right w:val="nil"/>
          <w:between w:val="nil"/>
        </w:pBdr>
        <w:rPr>
          <w:color w:val="000000"/>
          <w:sz w:val="22"/>
          <w:szCs w:val="22"/>
        </w:rPr>
      </w:pPr>
      <w:r w:rsidRPr="00AA4913">
        <w:rPr>
          <w:color w:val="000000"/>
          <w:sz w:val="22"/>
          <w:szCs w:val="22"/>
        </w:rPr>
        <w:t xml:space="preserve">All parties involved in a report of misconduct will be interviewed separately and in a private location. The reporting party (Claimant) will be interviewed first for all relevant information. If the reporting party is not the Claimant, but a third-party reporter, the person making the report will be interviewed first, claimant or affected party second, and respondent (person accused) third. </w:t>
      </w:r>
    </w:p>
    <w:p w14:paraId="00000043" w14:textId="3DB4F6F6" w:rsidR="00481B43" w:rsidRPr="00AA4913" w:rsidRDefault="00000000">
      <w:pPr>
        <w:numPr>
          <w:ilvl w:val="0"/>
          <w:numId w:val="2"/>
        </w:numPr>
        <w:pBdr>
          <w:top w:val="nil"/>
          <w:left w:val="nil"/>
          <w:bottom w:val="nil"/>
          <w:right w:val="nil"/>
          <w:between w:val="nil"/>
        </w:pBdr>
        <w:rPr>
          <w:color w:val="000000"/>
          <w:sz w:val="22"/>
          <w:szCs w:val="22"/>
        </w:rPr>
      </w:pPr>
      <w:r w:rsidRPr="00AA4913">
        <w:rPr>
          <w:rFonts w:eastAsia="Roboto"/>
          <w:color w:val="374151"/>
          <w:sz w:val="22"/>
          <w:szCs w:val="22"/>
        </w:rPr>
        <w:t xml:space="preserve">The investigator has the discretion to conduct interviews with specific individuals in the </w:t>
      </w:r>
      <w:r w:rsidR="004E176B" w:rsidRPr="00AA4913">
        <w:rPr>
          <w:rFonts w:eastAsia="Roboto"/>
          <w:color w:val="374151"/>
          <w:sz w:val="22"/>
          <w:szCs w:val="22"/>
        </w:rPr>
        <w:t>presence</w:t>
      </w:r>
      <w:r w:rsidRPr="00AA4913">
        <w:rPr>
          <w:rFonts w:eastAsia="Roboto"/>
          <w:color w:val="374151"/>
          <w:sz w:val="22"/>
          <w:szCs w:val="22"/>
        </w:rPr>
        <w:t xml:space="preserve"> of another SOA official. Should the interview not involve a second party, the individual being interviewed retains the option to request the presence of an additional SOA official as a witness during their interview.</w:t>
      </w:r>
    </w:p>
    <w:p w14:paraId="00000044" w14:textId="77777777" w:rsidR="00481B43" w:rsidRPr="00AA4913" w:rsidRDefault="00000000">
      <w:pPr>
        <w:numPr>
          <w:ilvl w:val="0"/>
          <w:numId w:val="2"/>
        </w:numPr>
        <w:pBdr>
          <w:top w:val="nil"/>
          <w:left w:val="nil"/>
          <w:bottom w:val="nil"/>
          <w:right w:val="nil"/>
          <w:between w:val="nil"/>
        </w:pBdr>
        <w:rPr>
          <w:color w:val="000000"/>
          <w:sz w:val="22"/>
          <w:szCs w:val="22"/>
        </w:rPr>
      </w:pPr>
      <w:r w:rsidRPr="00AA4913">
        <w:rPr>
          <w:rFonts w:eastAsia="Roboto"/>
          <w:color w:val="374151"/>
          <w:sz w:val="22"/>
          <w:szCs w:val="22"/>
        </w:rPr>
        <w:t xml:space="preserve">Prior to the interview, all parties will be apprised of their right to abstain from participating in the process. Each party will be informed of their entitlement to confidentiality and privacy within the bounds of legal constraints as maintained by SOA. The involved parties will be encouraged to limit the dissemination of information regarding the situation only to those who genuinely need to know, </w:t>
      </w:r>
      <w:proofErr w:type="gramStart"/>
      <w:r w:rsidRPr="00AA4913">
        <w:rPr>
          <w:rFonts w:eastAsia="Roboto"/>
          <w:color w:val="374151"/>
          <w:sz w:val="22"/>
          <w:szCs w:val="22"/>
        </w:rPr>
        <w:t>in order to</w:t>
      </w:r>
      <w:proofErr w:type="gramEnd"/>
      <w:r w:rsidRPr="00AA4913">
        <w:rPr>
          <w:rFonts w:eastAsia="Roboto"/>
          <w:color w:val="374151"/>
          <w:sz w:val="22"/>
          <w:szCs w:val="22"/>
        </w:rPr>
        <w:t xml:space="preserve"> prevent any compromise to the integrity of the investigation. This request aims to safeguard the privacy of all parties involved. SOA retains the authority to scrutinize any instances of process abuse and deliberate breaches of confidentiality.</w:t>
      </w:r>
    </w:p>
    <w:p w14:paraId="00000045" w14:textId="77777777" w:rsidR="00481B43" w:rsidRPr="00AA4913" w:rsidRDefault="00000000">
      <w:pPr>
        <w:numPr>
          <w:ilvl w:val="0"/>
          <w:numId w:val="2"/>
        </w:numPr>
        <w:pBdr>
          <w:top w:val="nil"/>
          <w:left w:val="nil"/>
          <w:bottom w:val="nil"/>
          <w:right w:val="nil"/>
          <w:between w:val="nil"/>
        </w:pBdr>
        <w:rPr>
          <w:color w:val="000000"/>
          <w:sz w:val="22"/>
          <w:szCs w:val="22"/>
        </w:rPr>
      </w:pPr>
      <w:r w:rsidRPr="00AA4913">
        <w:rPr>
          <w:sz w:val="22"/>
          <w:szCs w:val="22"/>
        </w:rPr>
        <w:t xml:space="preserve">SOA </w:t>
      </w:r>
      <w:r w:rsidRPr="00AA4913">
        <w:rPr>
          <w:color w:val="000000"/>
          <w:sz w:val="22"/>
          <w:szCs w:val="22"/>
        </w:rPr>
        <w:t xml:space="preserve">will notify parents of minors and reserves the right to notify parents of adult performers of any situation of misconduct involving their child at any point during the investigation process. </w:t>
      </w:r>
    </w:p>
    <w:p w14:paraId="00000046" w14:textId="77777777" w:rsidR="00481B43" w:rsidRPr="00AA4913" w:rsidRDefault="00000000">
      <w:pPr>
        <w:numPr>
          <w:ilvl w:val="0"/>
          <w:numId w:val="2"/>
        </w:numPr>
        <w:pBdr>
          <w:top w:val="nil"/>
          <w:left w:val="nil"/>
          <w:bottom w:val="nil"/>
          <w:right w:val="nil"/>
          <w:between w:val="nil"/>
        </w:pBdr>
        <w:rPr>
          <w:color w:val="000000"/>
          <w:sz w:val="22"/>
          <w:szCs w:val="22"/>
        </w:rPr>
      </w:pPr>
      <w:r w:rsidRPr="00AA4913">
        <w:rPr>
          <w:color w:val="000000"/>
          <w:sz w:val="22"/>
          <w:szCs w:val="22"/>
        </w:rPr>
        <w:t xml:space="preserve">Documentation of each interview will be taken and then filed as part of the official record of the event. </w:t>
      </w:r>
    </w:p>
    <w:p w14:paraId="00000047" w14:textId="77777777" w:rsidR="00481B43" w:rsidRPr="00AA4913" w:rsidRDefault="00000000">
      <w:pPr>
        <w:numPr>
          <w:ilvl w:val="0"/>
          <w:numId w:val="2"/>
        </w:numPr>
        <w:pBdr>
          <w:top w:val="nil"/>
          <w:left w:val="nil"/>
          <w:bottom w:val="nil"/>
          <w:right w:val="nil"/>
          <w:between w:val="nil"/>
        </w:pBdr>
        <w:rPr>
          <w:color w:val="000000"/>
          <w:sz w:val="22"/>
          <w:szCs w:val="22"/>
        </w:rPr>
      </w:pPr>
      <w:r w:rsidRPr="00AA4913">
        <w:rPr>
          <w:color w:val="000000"/>
          <w:sz w:val="22"/>
          <w:szCs w:val="22"/>
        </w:rPr>
        <w:t xml:space="preserve">All information gathered, and any written summary prepared by the Investigator, is confidential and privileged work product of Spirit of Atlanta. </w:t>
      </w:r>
    </w:p>
    <w:p w14:paraId="00000048" w14:textId="77777777" w:rsidR="00481B43" w:rsidRPr="00AA4913" w:rsidRDefault="00000000">
      <w:pPr>
        <w:numPr>
          <w:ilvl w:val="0"/>
          <w:numId w:val="2"/>
        </w:numPr>
        <w:pBdr>
          <w:top w:val="nil"/>
          <w:left w:val="nil"/>
          <w:bottom w:val="nil"/>
          <w:right w:val="nil"/>
          <w:between w:val="nil"/>
        </w:pBdr>
        <w:rPr>
          <w:color w:val="000000"/>
          <w:sz w:val="22"/>
          <w:szCs w:val="22"/>
        </w:rPr>
      </w:pPr>
      <w:r w:rsidRPr="00AA4913">
        <w:rPr>
          <w:sz w:val="22"/>
          <w:szCs w:val="22"/>
        </w:rPr>
        <w:t>SOA</w:t>
      </w:r>
      <w:r w:rsidRPr="00AA4913">
        <w:rPr>
          <w:color w:val="000000"/>
          <w:sz w:val="22"/>
          <w:szCs w:val="22"/>
        </w:rPr>
        <w:t xml:space="preserve"> will review the written summary and any other information that</w:t>
      </w:r>
      <w:r w:rsidRPr="00AA4913">
        <w:rPr>
          <w:sz w:val="22"/>
          <w:szCs w:val="22"/>
        </w:rPr>
        <w:t xml:space="preserve"> SOA </w:t>
      </w:r>
      <w:r w:rsidRPr="00AA4913">
        <w:rPr>
          <w:color w:val="000000"/>
          <w:sz w:val="22"/>
          <w:szCs w:val="22"/>
        </w:rPr>
        <w:t xml:space="preserve">deems appropriate in its reasonable discretion. </w:t>
      </w:r>
    </w:p>
    <w:p w14:paraId="00000049" w14:textId="77777777" w:rsidR="00481B43" w:rsidRPr="00AA4913" w:rsidRDefault="00000000">
      <w:pPr>
        <w:numPr>
          <w:ilvl w:val="0"/>
          <w:numId w:val="2"/>
        </w:numPr>
        <w:pBdr>
          <w:top w:val="nil"/>
          <w:left w:val="nil"/>
          <w:bottom w:val="nil"/>
          <w:right w:val="nil"/>
          <w:between w:val="nil"/>
        </w:pBdr>
        <w:rPr>
          <w:color w:val="000000"/>
          <w:sz w:val="22"/>
          <w:szCs w:val="22"/>
        </w:rPr>
      </w:pPr>
      <w:r w:rsidRPr="00AA4913">
        <w:rPr>
          <w:color w:val="000000"/>
          <w:sz w:val="22"/>
          <w:szCs w:val="22"/>
        </w:rPr>
        <w:t xml:space="preserve">After its review, </w:t>
      </w:r>
      <w:r w:rsidRPr="00AA4913">
        <w:rPr>
          <w:sz w:val="22"/>
          <w:szCs w:val="22"/>
        </w:rPr>
        <w:t>SOA</w:t>
      </w:r>
      <w:r w:rsidRPr="00AA4913">
        <w:rPr>
          <w:color w:val="000000"/>
          <w:sz w:val="22"/>
          <w:szCs w:val="22"/>
        </w:rPr>
        <w:t xml:space="preserve"> Executive Director, Safety Officer and select board members will determine, in its discretion, the resolution method which can include:</w:t>
      </w:r>
    </w:p>
    <w:p w14:paraId="0000004A" w14:textId="77777777" w:rsidR="00481B43" w:rsidRPr="00AA4913" w:rsidRDefault="00000000">
      <w:pPr>
        <w:numPr>
          <w:ilvl w:val="1"/>
          <w:numId w:val="2"/>
        </w:numPr>
        <w:pBdr>
          <w:top w:val="nil"/>
          <w:left w:val="nil"/>
          <w:bottom w:val="nil"/>
          <w:right w:val="nil"/>
          <w:between w:val="nil"/>
        </w:pBdr>
        <w:rPr>
          <w:color w:val="000000"/>
          <w:sz w:val="22"/>
          <w:szCs w:val="22"/>
        </w:rPr>
      </w:pPr>
      <w:r w:rsidRPr="00AA4913">
        <w:rPr>
          <w:color w:val="000000"/>
          <w:sz w:val="22"/>
          <w:szCs w:val="22"/>
        </w:rPr>
        <w:t xml:space="preserve">No </w:t>
      </w:r>
      <w:proofErr w:type="gramStart"/>
      <w:r w:rsidRPr="00AA4913">
        <w:rPr>
          <w:color w:val="000000"/>
          <w:sz w:val="22"/>
          <w:szCs w:val="22"/>
        </w:rPr>
        <w:t>finding;</w:t>
      </w:r>
      <w:proofErr w:type="gramEnd"/>
      <w:r w:rsidRPr="00AA4913">
        <w:rPr>
          <w:color w:val="000000"/>
          <w:sz w:val="22"/>
          <w:szCs w:val="22"/>
        </w:rPr>
        <w:t xml:space="preserve"> </w:t>
      </w:r>
    </w:p>
    <w:p w14:paraId="0000004B" w14:textId="77777777" w:rsidR="00481B43" w:rsidRPr="00AA4913" w:rsidRDefault="00000000">
      <w:pPr>
        <w:numPr>
          <w:ilvl w:val="1"/>
          <w:numId w:val="2"/>
        </w:numPr>
        <w:pBdr>
          <w:top w:val="nil"/>
          <w:left w:val="nil"/>
          <w:bottom w:val="nil"/>
          <w:right w:val="nil"/>
          <w:between w:val="nil"/>
        </w:pBdr>
        <w:rPr>
          <w:color w:val="000000"/>
          <w:sz w:val="22"/>
          <w:szCs w:val="22"/>
        </w:rPr>
      </w:pPr>
      <w:r w:rsidRPr="00AA4913">
        <w:rPr>
          <w:color w:val="000000"/>
          <w:sz w:val="22"/>
          <w:szCs w:val="22"/>
        </w:rPr>
        <w:t xml:space="preserve">Safety protocol implemented such as separation of involved </w:t>
      </w:r>
      <w:proofErr w:type="gramStart"/>
      <w:r w:rsidRPr="00AA4913">
        <w:rPr>
          <w:color w:val="000000"/>
          <w:sz w:val="22"/>
          <w:szCs w:val="22"/>
        </w:rPr>
        <w:t>parties;</w:t>
      </w:r>
      <w:proofErr w:type="gramEnd"/>
    </w:p>
    <w:p w14:paraId="0000004C" w14:textId="77777777" w:rsidR="00481B43" w:rsidRPr="00AA4913" w:rsidRDefault="00000000">
      <w:pPr>
        <w:numPr>
          <w:ilvl w:val="1"/>
          <w:numId w:val="2"/>
        </w:numPr>
        <w:pBdr>
          <w:top w:val="nil"/>
          <w:left w:val="nil"/>
          <w:bottom w:val="nil"/>
          <w:right w:val="nil"/>
          <w:between w:val="nil"/>
        </w:pBdr>
        <w:rPr>
          <w:color w:val="000000"/>
          <w:sz w:val="22"/>
          <w:szCs w:val="22"/>
        </w:rPr>
      </w:pPr>
      <w:r w:rsidRPr="00AA4913">
        <w:rPr>
          <w:color w:val="000000"/>
          <w:sz w:val="22"/>
          <w:szCs w:val="22"/>
        </w:rPr>
        <w:t xml:space="preserve">Immediate suspension until such a time when the investigation is completed, and findings have been </w:t>
      </w:r>
      <w:proofErr w:type="gramStart"/>
      <w:r w:rsidRPr="00AA4913">
        <w:rPr>
          <w:color w:val="000000"/>
          <w:sz w:val="22"/>
          <w:szCs w:val="22"/>
        </w:rPr>
        <w:t>determined;</w:t>
      </w:r>
      <w:proofErr w:type="gramEnd"/>
      <w:r w:rsidRPr="00AA4913">
        <w:rPr>
          <w:color w:val="000000"/>
          <w:sz w:val="22"/>
          <w:szCs w:val="22"/>
        </w:rPr>
        <w:t xml:space="preserve"> </w:t>
      </w:r>
    </w:p>
    <w:p w14:paraId="0000004D" w14:textId="77777777" w:rsidR="00481B43" w:rsidRPr="00AA4913" w:rsidRDefault="00000000">
      <w:pPr>
        <w:numPr>
          <w:ilvl w:val="1"/>
          <w:numId w:val="2"/>
        </w:numPr>
        <w:pBdr>
          <w:top w:val="nil"/>
          <w:left w:val="nil"/>
          <w:bottom w:val="nil"/>
          <w:right w:val="nil"/>
          <w:between w:val="nil"/>
        </w:pBdr>
        <w:rPr>
          <w:color w:val="000000"/>
          <w:sz w:val="22"/>
          <w:szCs w:val="22"/>
        </w:rPr>
      </w:pPr>
      <w:r w:rsidRPr="00AA4913">
        <w:rPr>
          <w:color w:val="000000"/>
          <w:sz w:val="22"/>
          <w:szCs w:val="22"/>
        </w:rPr>
        <w:t xml:space="preserve">Removal from all activities and separated from </w:t>
      </w:r>
      <w:r w:rsidRPr="00AA4913">
        <w:rPr>
          <w:sz w:val="22"/>
          <w:szCs w:val="22"/>
        </w:rPr>
        <w:t>SOA</w:t>
      </w:r>
      <w:r w:rsidRPr="00AA4913">
        <w:rPr>
          <w:color w:val="000000"/>
          <w:sz w:val="22"/>
          <w:szCs w:val="22"/>
        </w:rPr>
        <w:t xml:space="preserve"> events; or</w:t>
      </w:r>
    </w:p>
    <w:p w14:paraId="0000004E" w14:textId="77777777" w:rsidR="00481B43" w:rsidRPr="00AA4913" w:rsidRDefault="00000000">
      <w:pPr>
        <w:numPr>
          <w:ilvl w:val="1"/>
          <w:numId w:val="2"/>
        </w:numPr>
        <w:pBdr>
          <w:top w:val="nil"/>
          <w:left w:val="nil"/>
          <w:bottom w:val="nil"/>
          <w:right w:val="nil"/>
          <w:between w:val="nil"/>
        </w:pBdr>
        <w:rPr>
          <w:color w:val="000000"/>
          <w:sz w:val="22"/>
          <w:szCs w:val="22"/>
        </w:rPr>
      </w:pPr>
      <w:r w:rsidRPr="00AA4913">
        <w:rPr>
          <w:color w:val="000000"/>
          <w:sz w:val="22"/>
          <w:szCs w:val="22"/>
        </w:rPr>
        <w:t xml:space="preserve">Fired, dismissed, or sent home. </w:t>
      </w:r>
    </w:p>
    <w:p w14:paraId="0000004F" w14:textId="77777777" w:rsidR="00481B43" w:rsidRPr="00AA4913" w:rsidRDefault="00000000">
      <w:pPr>
        <w:numPr>
          <w:ilvl w:val="0"/>
          <w:numId w:val="2"/>
        </w:numPr>
        <w:pBdr>
          <w:top w:val="nil"/>
          <w:left w:val="nil"/>
          <w:bottom w:val="nil"/>
          <w:right w:val="nil"/>
          <w:between w:val="nil"/>
        </w:pBdr>
        <w:rPr>
          <w:color w:val="000000"/>
          <w:sz w:val="22"/>
          <w:szCs w:val="22"/>
        </w:rPr>
      </w:pPr>
      <w:r w:rsidRPr="00AA4913">
        <w:rPr>
          <w:sz w:val="22"/>
          <w:szCs w:val="22"/>
        </w:rPr>
        <w:t>SOA</w:t>
      </w:r>
      <w:r w:rsidRPr="00AA4913">
        <w:rPr>
          <w:color w:val="000000"/>
          <w:sz w:val="22"/>
          <w:szCs w:val="22"/>
        </w:rPr>
        <w:t xml:space="preserve"> reserves the right to hire an independent investigator to gather information related to a report of misconduct.</w:t>
      </w:r>
    </w:p>
    <w:p w14:paraId="00000050" w14:textId="77777777" w:rsidR="00481B43" w:rsidRDefault="00481B43">
      <w:pPr>
        <w:rPr>
          <w:b/>
          <w:sz w:val="21"/>
          <w:szCs w:val="21"/>
        </w:rPr>
      </w:pPr>
    </w:p>
    <w:p w14:paraId="00000051" w14:textId="77777777" w:rsidR="00481B43" w:rsidRDefault="00481B43">
      <w:pPr>
        <w:rPr>
          <w:b/>
          <w:sz w:val="21"/>
          <w:szCs w:val="21"/>
        </w:rPr>
      </w:pPr>
    </w:p>
    <w:p w14:paraId="00000052" w14:textId="77777777" w:rsidR="00481B43" w:rsidRDefault="00000000">
      <w:pPr>
        <w:rPr>
          <w:b/>
          <w:sz w:val="21"/>
          <w:szCs w:val="21"/>
        </w:rPr>
      </w:pPr>
      <w:r>
        <w:rPr>
          <w:b/>
          <w:sz w:val="21"/>
          <w:szCs w:val="21"/>
        </w:rPr>
        <w:lastRenderedPageBreak/>
        <w:t>Documentation and Findings</w:t>
      </w:r>
    </w:p>
    <w:p w14:paraId="00000053" w14:textId="77777777" w:rsidR="00481B43" w:rsidRDefault="00481B43">
      <w:pPr>
        <w:rPr>
          <w:b/>
          <w:sz w:val="21"/>
          <w:szCs w:val="21"/>
        </w:rPr>
      </w:pPr>
    </w:p>
    <w:p w14:paraId="00000054" w14:textId="77777777" w:rsidR="00481B43" w:rsidRDefault="00000000">
      <w:pPr>
        <w:rPr>
          <w:sz w:val="21"/>
          <w:szCs w:val="21"/>
        </w:rPr>
      </w:pPr>
      <w:r>
        <w:rPr>
          <w:sz w:val="21"/>
          <w:szCs w:val="21"/>
        </w:rPr>
        <w:t>Findings of any Tier 3 incident will be reported to the full SOA Board of Directors at the first opportunity following the incident. The Board President of SOA reserves the right to call an immediate session at any time. All documentation related to any report of misconduct will be kept with SOA in the following format:</w:t>
      </w:r>
    </w:p>
    <w:p w14:paraId="00000055" w14:textId="77777777" w:rsidR="00481B43" w:rsidRDefault="00000000">
      <w:pPr>
        <w:numPr>
          <w:ilvl w:val="0"/>
          <w:numId w:val="3"/>
        </w:numPr>
        <w:pBdr>
          <w:top w:val="nil"/>
          <w:left w:val="nil"/>
          <w:bottom w:val="nil"/>
          <w:right w:val="nil"/>
          <w:between w:val="nil"/>
        </w:pBdr>
        <w:rPr>
          <w:color w:val="000000"/>
          <w:sz w:val="21"/>
          <w:szCs w:val="21"/>
        </w:rPr>
      </w:pPr>
      <w:r>
        <w:rPr>
          <w:color w:val="000000"/>
          <w:sz w:val="21"/>
          <w:szCs w:val="21"/>
        </w:rPr>
        <w:t xml:space="preserve">File created per </w:t>
      </w:r>
      <w:proofErr w:type="gramStart"/>
      <w:r>
        <w:rPr>
          <w:color w:val="000000"/>
          <w:sz w:val="21"/>
          <w:szCs w:val="21"/>
        </w:rPr>
        <w:t>incident;</w:t>
      </w:r>
      <w:proofErr w:type="gramEnd"/>
      <w:r>
        <w:rPr>
          <w:color w:val="000000"/>
          <w:sz w:val="21"/>
          <w:szCs w:val="21"/>
        </w:rPr>
        <w:t xml:space="preserve"> </w:t>
      </w:r>
    </w:p>
    <w:p w14:paraId="00000056" w14:textId="77777777" w:rsidR="00481B43" w:rsidRDefault="00000000">
      <w:pPr>
        <w:numPr>
          <w:ilvl w:val="0"/>
          <w:numId w:val="3"/>
        </w:numPr>
        <w:pBdr>
          <w:top w:val="nil"/>
          <w:left w:val="nil"/>
          <w:bottom w:val="nil"/>
          <w:right w:val="nil"/>
          <w:between w:val="nil"/>
        </w:pBdr>
        <w:rPr>
          <w:color w:val="000000"/>
          <w:sz w:val="21"/>
          <w:szCs w:val="21"/>
        </w:rPr>
      </w:pPr>
      <w:r>
        <w:rPr>
          <w:color w:val="000000"/>
          <w:sz w:val="21"/>
          <w:szCs w:val="21"/>
        </w:rPr>
        <w:t>Any documentation collected such as initial report, interview notes, conversations with parents, discussions of decisions made by board members, shall be kept in the file associated with the incident; and</w:t>
      </w:r>
    </w:p>
    <w:p w14:paraId="00000057" w14:textId="77777777" w:rsidR="00481B43" w:rsidRDefault="00000000">
      <w:pPr>
        <w:numPr>
          <w:ilvl w:val="0"/>
          <w:numId w:val="3"/>
        </w:numPr>
        <w:pBdr>
          <w:top w:val="nil"/>
          <w:left w:val="nil"/>
          <w:bottom w:val="nil"/>
          <w:right w:val="nil"/>
          <w:between w:val="nil"/>
        </w:pBdr>
        <w:rPr>
          <w:color w:val="000000"/>
          <w:sz w:val="21"/>
          <w:szCs w:val="21"/>
        </w:rPr>
      </w:pPr>
      <w:r>
        <w:rPr>
          <w:color w:val="000000"/>
          <w:sz w:val="21"/>
          <w:szCs w:val="21"/>
        </w:rPr>
        <w:t>Access to reports available to only those involved with participant safety, legal counsel and others deemed necessary to have access to such reports by the Board President of SOA.</w:t>
      </w:r>
    </w:p>
    <w:p w14:paraId="62637806" w14:textId="77777777" w:rsidR="00AA3147" w:rsidRDefault="00AA3147" w:rsidP="00AA3147">
      <w:pPr>
        <w:pBdr>
          <w:top w:val="nil"/>
          <w:left w:val="nil"/>
          <w:bottom w:val="nil"/>
          <w:right w:val="nil"/>
          <w:between w:val="nil"/>
        </w:pBdr>
        <w:rPr>
          <w:color w:val="000000"/>
          <w:sz w:val="21"/>
          <w:szCs w:val="21"/>
        </w:rPr>
      </w:pPr>
    </w:p>
    <w:p w14:paraId="2570E5BB" w14:textId="53006D51" w:rsidR="00AA3147" w:rsidRPr="00AA3147" w:rsidRDefault="00AA3147" w:rsidP="00AA3147">
      <w:pPr>
        <w:pBdr>
          <w:top w:val="nil"/>
          <w:left w:val="nil"/>
          <w:bottom w:val="nil"/>
          <w:right w:val="nil"/>
          <w:between w:val="nil"/>
        </w:pBdr>
        <w:jc w:val="center"/>
        <w:rPr>
          <w:b/>
          <w:bCs/>
          <w:color w:val="000000"/>
          <w:sz w:val="21"/>
          <w:szCs w:val="21"/>
        </w:rPr>
      </w:pPr>
      <w:r w:rsidRPr="00AA3147">
        <w:rPr>
          <w:b/>
          <w:bCs/>
          <w:color w:val="000000"/>
          <w:sz w:val="21"/>
          <w:szCs w:val="21"/>
        </w:rPr>
        <w:t>Quick Guide to Reporting</w:t>
      </w:r>
    </w:p>
    <w:p w14:paraId="5BE9A2DB" w14:textId="497A5C9F" w:rsidR="004E2A81" w:rsidRDefault="004E2A81" w:rsidP="004E2A81">
      <w:pPr>
        <w:pBdr>
          <w:top w:val="nil"/>
          <w:left w:val="nil"/>
          <w:bottom w:val="nil"/>
          <w:right w:val="nil"/>
          <w:between w:val="nil"/>
        </w:pBdr>
        <w:rPr>
          <w:color w:val="000000"/>
          <w:sz w:val="21"/>
          <w:szCs w:val="21"/>
        </w:rPr>
      </w:pPr>
    </w:p>
    <w:p w14:paraId="1E31EB17" w14:textId="77777777" w:rsidR="00AA3147" w:rsidRDefault="00AA3147" w:rsidP="004E2A81">
      <w:pPr>
        <w:pBdr>
          <w:top w:val="nil"/>
          <w:left w:val="nil"/>
          <w:bottom w:val="nil"/>
          <w:right w:val="nil"/>
          <w:between w:val="nil"/>
        </w:pBdr>
        <w:rPr>
          <w:color w:val="000000"/>
          <w:sz w:val="21"/>
          <w:szCs w:val="21"/>
        </w:rPr>
      </w:pPr>
    </w:p>
    <w:p w14:paraId="25F7B57A" w14:textId="3E1FBADE" w:rsidR="00AA3147" w:rsidRDefault="00AA3147">
      <w:pPr>
        <w:rPr>
          <w:b/>
          <w:bCs/>
          <w:color w:val="000000"/>
          <w:sz w:val="21"/>
          <w:szCs w:val="21"/>
        </w:rPr>
      </w:pPr>
      <w:r>
        <w:rPr>
          <w:noProof/>
        </w:rPr>
        <w:drawing>
          <wp:inline distT="0" distB="0" distL="0" distR="0" wp14:anchorId="62509D01" wp14:editId="444E430D">
            <wp:extent cx="5862500" cy="3176900"/>
            <wp:effectExtent l="12700" t="12700" r="17780" b="368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Pr>
          <w:b/>
          <w:bCs/>
          <w:color w:val="000000"/>
          <w:sz w:val="21"/>
          <w:szCs w:val="21"/>
        </w:rPr>
        <w:br w:type="page"/>
      </w:r>
    </w:p>
    <w:p w14:paraId="1DC5455D" w14:textId="77777777" w:rsidR="004E2A81" w:rsidRDefault="004E2A81" w:rsidP="004E2A81">
      <w:pPr>
        <w:pBdr>
          <w:top w:val="nil"/>
          <w:left w:val="nil"/>
          <w:bottom w:val="nil"/>
          <w:right w:val="nil"/>
          <w:between w:val="nil"/>
        </w:pBdr>
        <w:rPr>
          <w:b/>
          <w:bCs/>
          <w:color w:val="000000"/>
          <w:sz w:val="21"/>
          <w:szCs w:val="21"/>
        </w:rPr>
      </w:pPr>
    </w:p>
    <w:p w14:paraId="44E1FB17" w14:textId="77777777" w:rsidR="00CB58DD" w:rsidRDefault="008A09B7" w:rsidP="00CB58DD">
      <w:pPr>
        <w:pBdr>
          <w:top w:val="nil"/>
          <w:left w:val="nil"/>
          <w:bottom w:val="nil"/>
          <w:right w:val="nil"/>
          <w:between w:val="nil"/>
        </w:pBdr>
        <w:rPr>
          <w:b/>
          <w:bCs/>
          <w:color w:val="000000"/>
        </w:rPr>
      </w:pPr>
      <w:r w:rsidRPr="008A09B7">
        <w:rPr>
          <w:color w:val="000000"/>
          <w:sz w:val="21"/>
          <w:szCs w:val="21"/>
        </w:rPr>
        <w:br/>
      </w:r>
      <w:r w:rsidR="00CB58DD" w:rsidRPr="00190894">
        <w:rPr>
          <w:b/>
          <w:bCs/>
          <w:color w:val="000000"/>
        </w:rPr>
        <w:t>Incident Reporting Guide</w:t>
      </w:r>
    </w:p>
    <w:p w14:paraId="2C6A75F3" w14:textId="77777777" w:rsidR="00CB58DD" w:rsidRDefault="00CB58DD" w:rsidP="00CB58DD">
      <w:pPr>
        <w:pBdr>
          <w:top w:val="nil"/>
          <w:left w:val="nil"/>
          <w:bottom w:val="nil"/>
          <w:right w:val="nil"/>
          <w:between w:val="nil"/>
        </w:pBdr>
        <w:rPr>
          <w:b/>
          <w:bCs/>
          <w:color w:val="000000"/>
        </w:rPr>
      </w:pPr>
    </w:p>
    <w:p w14:paraId="0B3BC7E4" w14:textId="77777777" w:rsidR="00CB58DD" w:rsidRPr="002D6D42" w:rsidRDefault="00CB58DD" w:rsidP="00CB58DD">
      <w:pPr>
        <w:rPr>
          <w:color w:val="000000"/>
          <w:sz w:val="22"/>
          <w:szCs w:val="22"/>
        </w:rPr>
      </w:pPr>
      <w:r w:rsidRPr="002D6D42">
        <w:rPr>
          <w:color w:val="000000"/>
          <w:sz w:val="22"/>
          <w:szCs w:val="22"/>
        </w:rPr>
        <w:t xml:space="preserve">The utilization of incident reports is paramount for our organization as they serve as invaluable tools for learning from past events, identifying potential risks, and implementing proactive measures to enhance safety and efficiency. </w:t>
      </w:r>
    </w:p>
    <w:p w14:paraId="0F703CCA" w14:textId="77777777" w:rsidR="00CB58DD" w:rsidRPr="002D6D42" w:rsidRDefault="00CB58DD" w:rsidP="00CB58DD">
      <w:pPr>
        <w:rPr>
          <w:color w:val="000000"/>
          <w:sz w:val="22"/>
          <w:szCs w:val="22"/>
        </w:rPr>
      </w:pPr>
    </w:p>
    <w:p w14:paraId="5FD8C562" w14:textId="77777777" w:rsidR="00CB58DD" w:rsidRPr="002D6D42" w:rsidRDefault="00CB58DD" w:rsidP="00CB58DD">
      <w:pPr>
        <w:pBdr>
          <w:top w:val="nil"/>
          <w:left w:val="nil"/>
          <w:bottom w:val="nil"/>
          <w:right w:val="nil"/>
          <w:between w:val="nil"/>
        </w:pBdr>
        <w:rPr>
          <w:color w:val="000000"/>
          <w:sz w:val="22"/>
          <w:szCs w:val="22"/>
        </w:rPr>
      </w:pPr>
      <w:r w:rsidRPr="002D6D42">
        <w:rPr>
          <w:color w:val="000000"/>
          <w:sz w:val="22"/>
          <w:szCs w:val="22"/>
        </w:rPr>
        <w:t>An incident report is a factual, objective, and professional document of an adverse event, including all relevant details that caused it and any outcomes that stemmed from it.</w:t>
      </w:r>
    </w:p>
    <w:p w14:paraId="1A191CB1" w14:textId="77777777" w:rsidR="00CB58DD" w:rsidRPr="002D6D42" w:rsidRDefault="00CB58DD" w:rsidP="00CB58DD">
      <w:pPr>
        <w:rPr>
          <w:sz w:val="22"/>
          <w:szCs w:val="22"/>
        </w:rPr>
      </w:pPr>
    </w:p>
    <w:p w14:paraId="506E6ED8" w14:textId="3A48BAE4" w:rsidR="00CB58DD" w:rsidRPr="002D6D42" w:rsidRDefault="00CB58DD" w:rsidP="00CB58DD">
      <w:pPr>
        <w:rPr>
          <w:color w:val="000000"/>
          <w:sz w:val="22"/>
          <w:szCs w:val="22"/>
        </w:rPr>
      </w:pPr>
      <w:r w:rsidRPr="002D6D42">
        <w:rPr>
          <w:color w:val="000000"/>
          <w:sz w:val="22"/>
          <w:szCs w:val="22"/>
        </w:rPr>
        <w:t>Incident reports encompass a wide range of situations including but not limited to the following:</w:t>
      </w:r>
    </w:p>
    <w:p w14:paraId="379F2551" w14:textId="77777777" w:rsidR="00CB58DD" w:rsidRPr="002D6D42" w:rsidRDefault="00CB58DD" w:rsidP="00CB58DD">
      <w:pPr>
        <w:rPr>
          <w:color w:val="000000"/>
          <w:sz w:val="22"/>
          <w:szCs w:val="22"/>
        </w:rPr>
      </w:pPr>
    </w:p>
    <w:p w14:paraId="6F676DE3" w14:textId="77777777" w:rsidR="00CB58DD" w:rsidRPr="002D6D42" w:rsidRDefault="00CB58DD" w:rsidP="00CB58DD">
      <w:pPr>
        <w:pStyle w:val="ListParagraph"/>
        <w:numPr>
          <w:ilvl w:val="0"/>
          <w:numId w:val="10"/>
        </w:numPr>
        <w:rPr>
          <w:color w:val="000000"/>
          <w:sz w:val="22"/>
          <w:szCs w:val="22"/>
        </w:rPr>
      </w:pPr>
      <w:r w:rsidRPr="002D6D42">
        <w:rPr>
          <w:color w:val="000000"/>
          <w:sz w:val="22"/>
          <w:szCs w:val="22"/>
        </w:rPr>
        <w:t>Injuries necessitating immediate medical attention.</w:t>
      </w:r>
    </w:p>
    <w:p w14:paraId="6DEF9905" w14:textId="77777777" w:rsidR="00CB58DD" w:rsidRPr="002D6D42" w:rsidRDefault="00CB58DD" w:rsidP="00CB58DD">
      <w:pPr>
        <w:pStyle w:val="ListParagraph"/>
        <w:numPr>
          <w:ilvl w:val="0"/>
          <w:numId w:val="10"/>
        </w:numPr>
        <w:rPr>
          <w:color w:val="000000"/>
          <w:sz w:val="22"/>
          <w:szCs w:val="22"/>
        </w:rPr>
      </w:pPr>
      <w:r w:rsidRPr="002D6D42">
        <w:rPr>
          <w:color w:val="000000"/>
          <w:sz w:val="22"/>
          <w:szCs w:val="22"/>
        </w:rPr>
        <w:t xml:space="preserve">Any call to 911 or law enforcement. </w:t>
      </w:r>
    </w:p>
    <w:p w14:paraId="1BCE42E3" w14:textId="77777777" w:rsidR="00CB58DD" w:rsidRPr="002D6D42" w:rsidRDefault="00CB58DD" w:rsidP="00CB58DD">
      <w:pPr>
        <w:pStyle w:val="ListParagraph"/>
        <w:numPr>
          <w:ilvl w:val="0"/>
          <w:numId w:val="10"/>
        </w:numPr>
        <w:rPr>
          <w:color w:val="000000"/>
          <w:sz w:val="22"/>
          <w:szCs w:val="22"/>
        </w:rPr>
      </w:pPr>
      <w:r w:rsidRPr="002D6D42">
        <w:rPr>
          <w:color w:val="000000"/>
          <w:sz w:val="22"/>
          <w:szCs w:val="22"/>
        </w:rPr>
        <w:t>Falls resulting in harm, whether from a prop or environmental factors such as a wet floor.</w:t>
      </w:r>
    </w:p>
    <w:p w14:paraId="52E8D1DC" w14:textId="77777777" w:rsidR="00CB58DD" w:rsidRPr="002D6D42" w:rsidRDefault="00CB58DD" w:rsidP="00CB58DD">
      <w:pPr>
        <w:pStyle w:val="ListParagraph"/>
        <w:numPr>
          <w:ilvl w:val="0"/>
          <w:numId w:val="10"/>
        </w:numPr>
        <w:rPr>
          <w:color w:val="000000"/>
          <w:sz w:val="22"/>
          <w:szCs w:val="22"/>
        </w:rPr>
      </w:pPr>
      <w:r w:rsidRPr="002D6D42">
        <w:rPr>
          <w:color w:val="000000"/>
          <w:sz w:val="22"/>
          <w:szCs w:val="22"/>
        </w:rPr>
        <w:t>Theft.</w:t>
      </w:r>
    </w:p>
    <w:p w14:paraId="48C7C521" w14:textId="77777777" w:rsidR="00CB58DD" w:rsidRPr="002D6D42" w:rsidRDefault="00CB58DD" w:rsidP="00CB58DD">
      <w:pPr>
        <w:pStyle w:val="ListParagraph"/>
        <w:numPr>
          <w:ilvl w:val="0"/>
          <w:numId w:val="10"/>
        </w:numPr>
        <w:rPr>
          <w:color w:val="000000"/>
          <w:sz w:val="22"/>
          <w:szCs w:val="22"/>
        </w:rPr>
      </w:pPr>
      <w:r w:rsidRPr="002D6D42">
        <w:rPr>
          <w:color w:val="000000"/>
          <w:sz w:val="22"/>
          <w:szCs w:val="22"/>
        </w:rPr>
        <w:t>Vehicle accidents or crashes.</w:t>
      </w:r>
    </w:p>
    <w:p w14:paraId="32E26585" w14:textId="77777777" w:rsidR="00CB58DD" w:rsidRPr="002D6D42" w:rsidRDefault="00CB58DD" w:rsidP="00CB58DD">
      <w:pPr>
        <w:pStyle w:val="ListParagraph"/>
        <w:numPr>
          <w:ilvl w:val="0"/>
          <w:numId w:val="10"/>
        </w:numPr>
        <w:rPr>
          <w:color w:val="000000"/>
          <w:sz w:val="22"/>
          <w:szCs w:val="22"/>
        </w:rPr>
      </w:pPr>
      <w:r w:rsidRPr="002D6D42">
        <w:rPr>
          <w:color w:val="000000"/>
          <w:sz w:val="22"/>
          <w:szCs w:val="22"/>
        </w:rPr>
        <w:t>Cases of food poisoning.</w:t>
      </w:r>
    </w:p>
    <w:p w14:paraId="325D73B0" w14:textId="77777777" w:rsidR="00CB58DD" w:rsidRPr="002D6D42" w:rsidRDefault="00CB58DD" w:rsidP="00CB58DD">
      <w:pPr>
        <w:pStyle w:val="ListParagraph"/>
        <w:numPr>
          <w:ilvl w:val="0"/>
          <w:numId w:val="10"/>
        </w:numPr>
        <w:rPr>
          <w:color w:val="000000"/>
          <w:sz w:val="22"/>
          <w:szCs w:val="22"/>
        </w:rPr>
      </w:pPr>
      <w:r w:rsidRPr="002D6D42">
        <w:rPr>
          <w:color w:val="000000"/>
          <w:sz w:val="22"/>
          <w:szCs w:val="22"/>
        </w:rPr>
        <w:t>Missing students.</w:t>
      </w:r>
    </w:p>
    <w:p w14:paraId="462BEEA5" w14:textId="77777777" w:rsidR="00CB58DD" w:rsidRPr="002D6D42" w:rsidRDefault="00CB58DD" w:rsidP="00CB58DD">
      <w:pPr>
        <w:pStyle w:val="ListParagraph"/>
        <w:numPr>
          <w:ilvl w:val="0"/>
          <w:numId w:val="10"/>
        </w:numPr>
        <w:rPr>
          <w:color w:val="000000"/>
          <w:sz w:val="22"/>
          <w:szCs w:val="22"/>
        </w:rPr>
      </w:pPr>
      <w:r w:rsidRPr="002D6D42">
        <w:rPr>
          <w:color w:val="000000"/>
          <w:sz w:val="22"/>
          <w:szCs w:val="22"/>
        </w:rPr>
        <w:t>Instances of suicide ideation or suicide attempts.</w:t>
      </w:r>
    </w:p>
    <w:p w14:paraId="1E6F0344" w14:textId="77777777" w:rsidR="00CB58DD" w:rsidRPr="002D6D42" w:rsidRDefault="00CB58DD" w:rsidP="00CB58DD">
      <w:pPr>
        <w:pStyle w:val="ListParagraph"/>
        <w:numPr>
          <w:ilvl w:val="0"/>
          <w:numId w:val="10"/>
        </w:numPr>
        <w:rPr>
          <w:color w:val="000000"/>
          <w:sz w:val="22"/>
          <w:szCs w:val="22"/>
        </w:rPr>
      </w:pPr>
      <w:r w:rsidRPr="002D6D42">
        <w:rPr>
          <w:color w:val="000000"/>
          <w:sz w:val="22"/>
          <w:szCs w:val="22"/>
        </w:rPr>
        <w:t>Student behavior causing significant disruptions to corps activities.</w:t>
      </w:r>
    </w:p>
    <w:p w14:paraId="23DCFA95" w14:textId="77777777" w:rsidR="00CB58DD" w:rsidRPr="002D6D42" w:rsidRDefault="00CB58DD" w:rsidP="00CB58DD">
      <w:pPr>
        <w:rPr>
          <w:color w:val="000000"/>
          <w:sz w:val="22"/>
          <w:szCs w:val="22"/>
        </w:rPr>
      </w:pPr>
    </w:p>
    <w:p w14:paraId="6F85E66A" w14:textId="77777777" w:rsidR="00CB58DD" w:rsidRPr="002D6D42" w:rsidRDefault="00CB58DD" w:rsidP="00CB58DD">
      <w:pPr>
        <w:rPr>
          <w:b/>
          <w:bCs/>
          <w:i/>
          <w:iCs/>
          <w:color w:val="000000"/>
          <w:sz w:val="22"/>
          <w:szCs w:val="22"/>
        </w:rPr>
      </w:pPr>
      <w:r w:rsidRPr="002D6D42">
        <w:rPr>
          <w:b/>
          <w:bCs/>
          <w:i/>
          <w:iCs/>
          <w:color w:val="000000"/>
          <w:sz w:val="22"/>
          <w:szCs w:val="22"/>
        </w:rPr>
        <w:t xml:space="preserve">*Reports of misconduct and violations of the safe interaction policies should be reported through Face Up. </w:t>
      </w:r>
    </w:p>
    <w:p w14:paraId="7EE56ADD" w14:textId="77777777" w:rsidR="00CB58DD" w:rsidRDefault="00CB58DD" w:rsidP="00CB58DD">
      <w:pPr>
        <w:rPr>
          <w:color w:val="000000"/>
          <w:sz w:val="21"/>
          <w:szCs w:val="21"/>
        </w:rPr>
      </w:pPr>
    </w:p>
    <w:p w14:paraId="3169B205" w14:textId="77777777" w:rsidR="00AA3147" w:rsidRPr="00867DBB" w:rsidRDefault="00AA3147" w:rsidP="00CB58DD">
      <w:pPr>
        <w:rPr>
          <w:color w:val="000000"/>
          <w:sz w:val="21"/>
          <w:szCs w:val="21"/>
        </w:rPr>
      </w:pPr>
    </w:p>
    <w:p w14:paraId="424191F4" w14:textId="77777777" w:rsidR="00CB58DD" w:rsidRDefault="00CB58DD" w:rsidP="00CB58DD">
      <w:pPr>
        <w:rPr>
          <w:color w:val="000000"/>
          <w:sz w:val="21"/>
          <w:szCs w:val="21"/>
        </w:rPr>
      </w:pPr>
    </w:p>
    <w:p w14:paraId="6889063E" w14:textId="77777777" w:rsidR="00CB58DD" w:rsidRPr="009E08C3" w:rsidRDefault="00CB58DD" w:rsidP="00CB58DD">
      <w:pPr>
        <w:rPr>
          <w:b/>
          <w:bCs/>
          <w:color w:val="000000"/>
          <w:sz w:val="21"/>
          <w:szCs w:val="21"/>
        </w:rPr>
      </w:pPr>
      <w:r w:rsidRPr="009E08C3">
        <w:rPr>
          <w:b/>
          <w:bCs/>
          <w:color w:val="000000"/>
          <w:sz w:val="21"/>
          <w:szCs w:val="21"/>
        </w:rPr>
        <w:t>Staff Responsibilities:</w:t>
      </w:r>
    </w:p>
    <w:p w14:paraId="6BC17919" w14:textId="77777777" w:rsidR="00CB58DD" w:rsidRDefault="00CB58DD" w:rsidP="00CB58DD">
      <w:pPr>
        <w:rPr>
          <w:color w:val="000000"/>
          <w:sz w:val="21"/>
          <w:szCs w:val="21"/>
        </w:rPr>
      </w:pPr>
      <w:r w:rsidRPr="009E08C3">
        <w:rPr>
          <w:color w:val="000000"/>
          <w:sz w:val="21"/>
          <w:szCs w:val="21"/>
        </w:rPr>
        <w:t>All staff and volunteers are obligated to complete an incident report within 8 hours of an adverse event. The incident report forms are accessible on the website under the Spirit Safe tab.</w:t>
      </w:r>
    </w:p>
    <w:p w14:paraId="784FA898" w14:textId="77777777" w:rsidR="00CB58DD" w:rsidRDefault="00CB58DD" w:rsidP="00CB58DD">
      <w:pPr>
        <w:rPr>
          <w:color w:val="000000"/>
          <w:sz w:val="21"/>
          <w:szCs w:val="21"/>
        </w:rPr>
      </w:pPr>
    </w:p>
    <w:p w14:paraId="2303BA71" w14:textId="77777777" w:rsidR="00CB58DD" w:rsidRDefault="00CB58DD" w:rsidP="00CB58DD">
      <w:pPr>
        <w:rPr>
          <w:color w:val="000000"/>
          <w:sz w:val="21"/>
          <w:szCs w:val="21"/>
        </w:rPr>
      </w:pPr>
      <w:r>
        <w:rPr>
          <w:color w:val="000000"/>
          <w:sz w:val="21"/>
          <w:szCs w:val="21"/>
        </w:rPr>
        <w:t xml:space="preserve">Please use the following guide when completing an incident report. </w:t>
      </w:r>
    </w:p>
    <w:p w14:paraId="61145831" w14:textId="77777777" w:rsidR="00CB58DD" w:rsidRDefault="00CB58DD" w:rsidP="00CB58DD">
      <w:pPr>
        <w:rPr>
          <w:sz w:val="36"/>
          <w:szCs w:val="36"/>
          <w:u w:val="single"/>
        </w:rPr>
      </w:pPr>
    </w:p>
    <w:p w14:paraId="64883327" w14:textId="77777777" w:rsidR="00CB58DD" w:rsidRDefault="00CB58DD" w:rsidP="00CB58DD">
      <w:pPr>
        <w:rPr>
          <w:sz w:val="36"/>
          <w:szCs w:val="36"/>
          <w:u w:val="single"/>
        </w:rPr>
      </w:pPr>
      <w:r>
        <w:rPr>
          <w:noProof/>
          <w:sz w:val="36"/>
          <w:szCs w:val="36"/>
          <w:u w:val="single"/>
        </w:rPr>
        <w:lastRenderedPageBreak/>
        <w:drawing>
          <wp:inline distT="0" distB="0" distL="0" distR="0" wp14:anchorId="5265F58E" wp14:editId="3A323522">
            <wp:extent cx="5486400" cy="3200400"/>
            <wp:effectExtent l="0" t="25400" r="0" b="12700"/>
            <wp:docPr id="108523905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81F59D3" w14:textId="77777777" w:rsidR="00CB58DD" w:rsidRDefault="00CB58DD" w:rsidP="00CB58DD">
      <w:pPr>
        <w:rPr>
          <w:sz w:val="36"/>
          <w:szCs w:val="36"/>
          <w:u w:val="single"/>
        </w:rPr>
      </w:pPr>
    </w:p>
    <w:p w14:paraId="66A9B56F" w14:textId="45C5DAC1" w:rsidR="008A09B7" w:rsidRDefault="008A09B7" w:rsidP="00CB58DD">
      <w:pPr>
        <w:pBdr>
          <w:top w:val="nil"/>
          <w:left w:val="nil"/>
          <w:bottom w:val="nil"/>
          <w:right w:val="nil"/>
          <w:between w:val="nil"/>
        </w:pBdr>
        <w:rPr>
          <w:color w:val="000000"/>
          <w:sz w:val="21"/>
          <w:szCs w:val="21"/>
        </w:rPr>
      </w:pPr>
    </w:p>
    <w:p w14:paraId="742582FA" w14:textId="77777777" w:rsidR="008A09B7" w:rsidRDefault="008A09B7" w:rsidP="008A09B7">
      <w:pPr>
        <w:pBdr>
          <w:top w:val="nil"/>
          <w:left w:val="nil"/>
          <w:bottom w:val="nil"/>
          <w:right w:val="nil"/>
          <w:between w:val="nil"/>
        </w:pBdr>
        <w:rPr>
          <w:color w:val="000000"/>
          <w:sz w:val="21"/>
          <w:szCs w:val="21"/>
        </w:rPr>
      </w:pPr>
    </w:p>
    <w:p w14:paraId="581B8023" w14:textId="3F129006" w:rsidR="008A09B7" w:rsidRPr="008A09B7" w:rsidRDefault="008A09B7" w:rsidP="008A09B7">
      <w:pPr>
        <w:pBdr>
          <w:top w:val="nil"/>
          <w:left w:val="nil"/>
          <w:bottom w:val="nil"/>
          <w:right w:val="nil"/>
          <w:between w:val="nil"/>
        </w:pBdr>
        <w:rPr>
          <w:color w:val="000000"/>
          <w:sz w:val="21"/>
          <w:szCs w:val="21"/>
        </w:rPr>
      </w:pPr>
    </w:p>
    <w:p w14:paraId="4DEB6236" w14:textId="77777777" w:rsidR="00CF142F" w:rsidRDefault="00CF142F" w:rsidP="00CF142F">
      <w:pPr>
        <w:rPr>
          <w:sz w:val="36"/>
          <w:szCs w:val="36"/>
          <w:u w:val="single"/>
        </w:rPr>
      </w:pPr>
    </w:p>
    <w:p w14:paraId="3D3DC542" w14:textId="77777777" w:rsidR="008A09B7" w:rsidRPr="008A09B7" w:rsidRDefault="008A09B7" w:rsidP="004E2A81">
      <w:pPr>
        <w:pBdr>
          <w:top w:val="nil"/>
          <w:left w:val="nil"/>
          <w:bottom w:val="nil"/>
          <w:right w:val="nil"/>
          <w:between w:val="nil"/>
        </w:pBdr>
        <w:rPr>
          <w:color w:val="000000"/>
          <w:sz w:val="21"/>
          <w:szCs w:val="21"/>
        </w:rPr>
      </w:pPr>
    </w:p>
    <w:sectPr w:rsidR="008A09B7" w:rsidRPr="008A09B7">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7C20" w14:textId="77777777" w:rsidR="00E12E40" w:rsidRDefault="00E12E40" w:rsidP="007C2BA6">
      <w:r>
        <w:separator/>
      </w:r>
    </w:p>
  </w:endnote>
  <w:endnote w:type="continuationSeparator" w:id="0">
    <w:p w14:paraId="306DCEBC" w14:textId="77777777" w:rsidR="00E12E40" w:rsidRDefault="00E12E40" w:rsidP="007C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B0604020202020204"/>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F40B" w14:textId="3EB0CF2D" w:rsidR="007C2BA6" w:rsidRDefault="007C2BA6">
    <w:pPr>
      <w:pStyle w:val="Footer"/>
    </w:pPr>
    <w:r>
      <w:t>2.22.24</w:t>
    </w:r>
  </w:p>
  <w:p w14:paraId="695C0551" w14:textId="77777777" w:rsidR="007C2BA6" w:rsidRDefault="007C2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31E9" w14:textId="77777777" w:rsidR="00E12E40" w:rsidRDefault="00E12E40" w:rsidP="007C2BA6">
      <w:r>
        <w:separator/>
      </w:r>
    </w:p>
  </w:footnote>
  <w:footnote w:type="continuationSeparator" w:id="0">
    <w:p w14:paraId="0927E0DB" w14:textId="77777777" w:rsidR="00E12E40" w:rsidRDefault="00E12E40" w:rsidP="007C2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93C"/>
    <w:multiLevelType w:val="multilevel"/>
    <w:tmpl w:val="D188FAA8"/>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 w15:restartNumberingAfterBreak="0">
    <w:nsid w:val="0DF1107E"/>
    <w:multiLevelType w:val="multilevel"/>
    <w:tmpl w:val="BEF2C170"/>
    <w:lvl w:ilvl="0">
      <w:start w:val="1"/>
      <w:numFmt w:val="decimal"/>
      <w:lvlText w:val="%1."/>
      <w:lvlJc w:val="left"/>
      <w:pPr>
        <w:ind w:left="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80026D"/>
    <w:multiLevelType w:val="multilevel"/>
    <w:tmpl w:val="763088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F757299"/>
    <w:multiLevelType w:val="multilevel"/>
    <w:tmpl w:val="37E6CFCE"/>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4" w15:restartNumberingAfterBreak="0">
    <w:nsid w:val="2FFB6BE0"/>
    <w:multiLevelType w:val="hybridMultilevel"/>
    <w:tmpl w:val="5B089E86"/>
    <w:lvl w:ilvl="0" w:tplc="4C84DB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7039B"/>
    <w:multiLevelType w:val="multilevel"/>
    <w:tmpl w:val="12BC1580"/>
    <w:lvl w:ilvl="0">
      <w:start w:val="1"/>
      <w:numFmt w:val="decimal"/>
      <w:lvlText w:val="%1."/>
      <w:lvlJc w:val="left"/>
      <w:pPr>
        <w:ind w:left="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590070"/>
    <w:multiLevelType w:val="multilevel"/>
    <w:tmpl w:val="EE14105C"/>
    <w:lvl w:ilvl="0">
      <w:start w:val="1"/>
      <w:numFmt w:val="decimal"/>
      <w:lvlText w:val="%1."/>
      <w:lvlJc w:val="left"/>
      <w:pPr>
        <w:ind w:left="778"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A779F6"/>
    <w:multiLevelType w:val="multilevel"/>
    <w:tmpl w:val="2DFC9CB4"/>
    <w:lvl w:ilvl="0">
      <w:start w:val="1"/>
      <w:numFmt w:val="decimal"/>
      <w:lvlText w:val="%1."/>
      <w:lvlJc w:val="left"/>
      <w:pPr>
        <w:ind w:left="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F270D1"/>
    <w:multiLevelType w:val="multilevel"/>
    <w:tmpl w:val="A62091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60056DCE"/>
    <w:multiLevelType w:val="multilevel"/>
    <w:tmpl w:val="82E05138"/>
    <w:lvl w:ilvl="0">
      <w:start w:val="1"/>
      <w:numFmt w:val="upperRoman"/>
      <w:lvlText w:val="%1."/>
      <w:lvlJc w:val="right"/>
      <w:pPr>
        <w:ind w:left="360" w:hanging="360"/>
      </w:pPr>
      <w:rPr>
        <w:sz w:val="22"/>
        <w:szCs w:val="22"/>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4384D3D"/>
    <w:multiLevelType w:val="multilevel"/>
    <w:tmpl w:val="D7B6DE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51491262">
    <w:abstractNumId w:val="0"/>
  </w:num>
  <w:num w:numId="2" w16cid:durableId="1529488498">
    <w:abstractNumId w:val="6"/>
  </w:num>
  <w:num w:numId="3" w16cid:durableId="707802230">
    <w:abstractNumId w:val="5"/>
  </w:num>
  <w:num w:numId="4" w16cid:durableId="885264907">
    <w:abstractNumId w:val="8"/>
  </w:num>
  <w:num w:numId="5" w16cid:durableId="2042125751">
    <w:abstractNumId w:val="2"/>
  </w:num>
  <w:num w:numId="6" w16cid:durableId="727727947">
    <w:abstractNumId w:val="1"/>
  </w:num>
  <w:num w:numId="7" w16cid:durableId="1695884117">
    <w:abstractNumId w:val="10"/>
  </w:num>
  <w:num w:numId="8" w16cid:durableId="2128622793">
    <w:abstractNumId w:val="7"/>
  </w:num>
  <w:num w:numId="9" w16cid:durableId="777650251">
    <w:abstractNumId w:val="3"/>
  </w:num>
  <w:num w:numId="10" w16cid:durableId="201327373">
    <w:abstractNumId w:val="4"/>
  </w:num>
  <w:num w:numId="11" w16cid:durableId="3179300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B43"/>
    <w:rsid w:val="000A34D2"/>
    <w:rsid w:val="00126C56"/>
    <w:rsid w:val="002D6D42"/>
    <w:rsid w:val="00376B7E"/>
    <w:rsid w:val="00377C85"/>
    <w:rsid w:val="00481B43"/>
    <w:rsid w:val="004E176B"/>
    <w:rsid w:val="004E2A81"/>
    <w:rsid w:val="005304EA"/>
    <w:rsid w:val="00587B20"/>
    <w:rsid w:val="006721B8"/>
    <w:rsid w:val="00684CA8"/>
    <w:rsid w:val="007C2BA6"/>
    <w:rsid w:val="008A09B7"/>
    <w:rsid w:val="00A947C2"/>
    <w:rsid w:val="00AA3147"/>
    <w:rsid w:val="00AA4913"/>
    <w:rsid w:val="00B70DD8"/>
    <w:rsid w:val="00CB58DD"/>
    <w:rsid w:val="00CF142F"/>
    <w:rsid w:val="00D36D76"/>
    <w:rsid w:val="00E12E40"/>
    <w:rsid w:val="00E6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29FB6"/>
  <w15:docId w15:val="{5A8715F9-60AC-4149-AE0A-3C4E498A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B58DD"/>
    <w:pPr>
      <w:ind w:left="720"/>
      <w:contextualSpacing/>
    </w:pPr>
  </w:style>
  <w:style w:type="paragraph" w:styleId="Header">
    <w:name w:val="header"/>
    <w:basedOn w:val="Normal"/>
    <w:link w:val="HeaderChar"/>
    <w:uiPriority w:val="99"/>
    <w:unhideWhenUsed/>
    <w:rsid w:val="007C2BA6"/>
    <w:pPr>
      <w:tabs>
        <w:tab w:val="center" w:pos="4680"/>
        <w:tab w:val="right" w:pos="9360"/>
      </w:tabs>
    </w:pPr>
  </w:style>
  <w:style w:type="character" w:customStyle="1" w:styleId="HeaderChar">
    <w:name w:val="Header Char"/>
    <w:basedOn w:val="DefaultParagraphFont"/>
    <w:link w:val="Header"/>
    <w:uiPriority w:val="99"/>
    <w:rsid w:val="007C2BA6"/>
  </w:style>
  <w:style w:type="paragraph" w:styleId="Footer">
    <w:name w:val="footer"/>
    <w:basedOn w:val="Normal"/>
    <w:link w:val="FooterChar"/>
    <w:uiPriority w:val="99"/>
    <w:unhideWhenUsed/>
    <w:rsid w:val="007C2BA6"/>
    <w:pPr>
      <w:tabs>
        <w:tab w:val="center" w:pos="4680"/>
        <w:tab w:val="right" w:pos="9360"/>
      </w:tabs>
    </w:pPr>
  </w:style>
  <w:style w:type="character" w:customStyle="1" w:styleId="FooterChar">
    <w:name w:val="Footer Char"/>
    <w:basedOn w:val="DefaultParagraphFont"/>
    <w:link w:val="Footer"/>
    <w:uiPriority w:val="99"/>
    <w:rsid w:val="007C2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13219">
      <w:bodyDiv w:val="1"/>
      <w:marLeft w:val="0"/>
      <w:marRight w:val="0"/>
      <w:marTop w:val="0"/>
      <w:marBottom w:val="0"/>
      <w:divBdr>
        <w:top w:val="none" w:sz="0" w:space="0" w:color="auto"/>
        <w:left w:val="none" w:sz="0" w:space="0" w:color="auto"/>
        <w:bottom w:val="none" w:sz="0" w:space="0" w:color="auto"/>
        <w:right w:val="none" w:sz="0" w:space="0" w:color="auto"/>
      </w:divBdr>
    </w:div>
    <w:div w:id="312369080">
      <w:bodyDiv w:val="1"/>
      <w:marLeft w:val="0"/>
      <w:marRight w:val="0"/>
      <w:marTop w:val="0"/>
      <w:marBottom w:val="0"/>
      <w:divBdr>
        <w:top w:val="none" w:sz="0" w:space="0" w:color="auto"/>
        <w:left w:val="none" w:sz="0" w:space="0" w:color="auto"/>
        <w:bottom w:val="none" w:sz="0" w:space="0" w:color="auto"/>
        <w:right w:val="none" w:sz="0" w:space="0" w:color="auto"/>
      </w:divBdr>
      <w:divsChild>
        <w:div w:id="1185941605">
          <w:marLeft w:val="547"/>
          <w:marRight w:val="0"/>
          <w:marTop w:val="0"/>
          <w:marBottom w:val="0"/>
          <w:divBdr>
            <w:top w:val="none" w:sz="0" w:space="0" w:color="auto"/>
            <w:left w:val="none" w:sz="0" w:space="0" w:color="auto"/>
            <w:bottom w:val="none" w:sz="0" w:space="0" w:color="auto"/>
            <w:right w:val="none" w:sz="0" w:space="0" w:color="auto"/>
          </w:divBdr>
        </w:div>
      </w:divsChild>
    </w:div>
    <w:div w:id="688138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A00E4A-7A11-F646-A6BA-F4C6A4D81DAC}" type="doc">
      <dgm:prSet loTypeId="urn:microsoft.com/office/officeart/2005/8/layout/process4" loCatId="" qsTypeId="urn:microsoft.com/office/officeart/2005/8/quickstyle/simple1" qsCatId="simple" csTypeId="urn:microsoft.com/office/officeart/2005/8/colors/accent1_4" csCatId="accent1" phldr="1"/>
      <dgm:spPr/>
      <dgm:t>
        <a:bodyPr/>
        <a:lstStyle/>
        <a:p>
          <a:endParaRPr lang="en-US"/>
        </a:p>
      </dgm:t>
    </dgm:pt>
    <dgm:pt modelId="{54E8747E-CFBB-984D-A4CC-B399B1BF41BB}">
      <dgm:prSet phldrT="[Text]"/>
      <dgm:spPr/>
      <dgm:t>
        <a:bodyPr/>
        <a:lstStyle/>
        <a:p>
          <a:pPr algn="ctr"/>
          <a:r>
            <a:rPr lang="en-US"/>
            <a:t>Submit Report </a:t>
          </a:r>
        </a:p>
      </dgm:t>
    </dgm:pt>
    <dgm:pt modelId="{174480F2-9040-774D-A462-4F4434BC6EF3}" type="parTrans" cxnId="{57DF063F-5435-9C42-AA63-155E3F09E2A9}">
      <dgm:prSet/>
      <dgm:spPr/>
      <dgm:t>
        <a:bodyPr/>
        <a:lstStyle/>
        <a:p>
          <a:pPr algn="ctr"/>
          <a:endParaRPr lang="en-US"/>
        </a:p>
      </dgm:t>
    </dgm:pt>
    <dgm:pt modelId="{223D155E-9DCD-A94F-8522-A1E75BDDD79F}" type="sibTrans" cxnId="{57DF063F-5435-9C42-AA63-155E3F09E2A9}">
      <dgm:prSet/>
      <dgm:spPr/>
      <dgm:t>
        <a:bodyPr/>
        <a:lstStyle/>
        <a:p>
          <a:pPr algn="ctr"/>
          <a:endParaRPr lang="en-US"/>
        </a:p>
      </dgm:t>
    </dgm:pt>
    <dgm:pt modelId="{AB4843E7-03A1-BA49-A480-BFB62E241B42}">
      <dgm:prSet phldrT="[Text]"/>
      <dgm:spPr/>
      <dgm:t>
        <a:bodyPr/>
        <a:lstStyle/>
        <a:p>
          <a:pPr algn="ctr"/>
          <a:r>
            <a:rPr lang="en-US"/>
            <a:t>Written Online Report</a:t>
          </a:r>
        </a:p>
      </dgm:t>
    </dgm:pt>
    <dgm:pt modelId="{09F1D0C4-E45C-7D49-A73D-E74482FB8D39}" type="parTrans" cxnId="{51006402-8460-0C42-BA85-8A486113C276}">
      <dgm:prSet/>
      <dgm:spPr/>
      <dgm:t>
        <a:bodyPr/>
        <a:lstStyle/>
        <a:p>
          <a:pPr algn="ctr"/>
          <a:endParaRPr lang="en-US"/>
        </a:p>
      </dgm:t>
    </dgm:pt>
    <dgm:pt modelId="{2BA87C60-F8AA-7A48-8382-4F44634C7A0F}" type="sibTrans" cxnId="{51006402-8460-0C42-BA85-8A486113C276}">
      <dgm:prSet/>
      <dgm:spPr/>
      <dgm:t>
        <a:bodyPr/>
        <a:lstStyle/>
        <a:p>
          <a:pPr algn="ctr"/>
          <a:endParaRPr lang="en-US"/>
        </a:p>
      </dgm:t>
    </dgm:pt>
    <dgm:pt modelId="{6F83C62A-8C23-C245-B904-1B499D4B567E}">
      <dgm:prSet phldrT="[Text]"/>
      <dgm:spPr/>
      <dgm:t>
        <a:bodyPr/>
        <a:lstStyle/>
        <a:p>
          <a:pPr algn="ctr"/>
          <a:r>
            <a:rPr lang="en-US"/>
            <a:t>Verbal report can be made, but claimant will be asked to file a written online report  </a:t>
          </a:r>
        </a:p>
      </dgm:t>
    </dgm:pt>
    <dgm:pt modelId="{A88E1CAF-0F2C-9440-AFE3-C391EEA1B82D}" type="parTrans" cxnId="{00E733C4-3AF9-9D48-A88A-5C8A3B58CA17}">
      <dgm:prSet/>
      <dgm:spPr/>
      <dgm:t>
        <a:bodyPr/>
        <a:lstStyle/>
        <a:p>
          <a:pPr algn="ctr"/>
          <a:endParaRPr lang="en-US"/>
        </a:p>
      </dgm:t>
    </dgm:pt>
    <dgm:pt modelId="{5E0C1426-53F6-1A48-B207-493AE2BFC172}" type="sibTrans" cxnId="{00E733C4-3AF9-9D48-A88A-5C8A3B58CA17}">
      <dgm:prSet/>
      <dgm:spPr/>
      <dgm:t>
        <a:bodyPr/>
        <a:lstStyle/>
        <a:p>
          <a:pPr algn="ctr"/>
          <a:endParaRPr lang="en-US"/>
        </a:p>
      </dgm:t>
    </dgm:pt>
    <dgm:pt modelId="{FE71206D-C34B-EB45-9CA2-6C20C301B7D4}">
      <dgm:prSet phldrT="[Text]"/>
      <dgm:spPr/>
      <dgm:t>
        <a:bodyPr/>
        <a:lstStyle/>
        <a:p>
          <a:pPr algn="ctr"/>
          <a:r>
            <a:rPr lang="en-US"/>
            <a:t>Report is Tiered for Severity </a:t>
          </a:r>
        </a:p>
      </dgm:t>
    </dgm:pt>
    <dgm:pt modelId="{CE02AEC1-5B29-954A-97A5-BFC2F745331B}" type="parTrans" cxnId="{A7584F0C-1D98-8449-B358-AC30E5B3C7EA}">
      <dgm:prSet/>
      <dgm:spPr/>
      <dgm:t>
        <a:bodyPr/>
        <a:lstStyle/>
        <a:p>
          <a:pPr algn="ctr"/>
          <a:endParaRPr lang="en-US"/>
        </a:p>
      </dgm:t>
    </dgm:pt>
    <dgm:pt modelId="{D3560F65-1772-7349-92D5-E29B29B3849E}" type="sibTrans" cxnId="{A7584F0C-1D98-8449-B358-AC30E5B3C7EA}">
      <dgm:prSet/>
      <dgm:spPr/>
      <dgm:t>
        <a:bodyPr/>
        <a:lstStyle/>
        <a:p>
          <a:pPr algn="ctr"/>
          <a:endParaRPr lang="en-US"/>
        </a:p>
      </dgm:t>
    </dgm:pt>
    <dgm:pt modelId="{A164946B-1EBD-5D4A-BEAD-0A3EA472100C}">
      <dgm:prSet phldrT="[Text]"/>
      <dgm:spPr/>
      <dgm:t>
        <a:bodyPr/>
        <a:lstStyle/>
        <a:p>
          <a:pPr algn="ctr"/>
          <a:r>
            <a:rPr lang="en-US"/>
            <a:t>Initial safety assessment made and timeline of incident established </a:t>
          </a:r>
        </a:p>
      </dgm:t>
    </dgm:pt>
    <dgm:pt modelId="{923ACB80-7B9F-C547-A388-CB196828983B}" type="parTrans" cxnId="{2E8C09CF-0CF8-8947-B88E-98736AAA12E6}">
      <dgm:prSet/>
      <dgm:spPr/>
      <dgm:t>
        <a:bodyPr/>
        <a:lstStyle/>
        <a:p>
          <a:pPr algn="ctr"/>
          <a:endParaRPr lang="en-US"/>
        </a:p>
      </dgm:t>
    </dgm:pt>
    <dgm:pt modelId="{706E32B1-0ED0-9E46-9C98-C97B0B0714C2}" type="sibTrans" cxnId="{2E8C09CF-0CF8-8947-B88E-98736AAA12E6}">
      <dgm:prSet/>
      <dgm:spPr/>
      <dgm:t>
        <a:bodyPr/>
        <a:lstStyle/>
        <a:p>
          <a:pPr algn="ctr"/>
          <a:endParaRPr lang="en-US"/>
        </a:p>
      </dgm:t>
    </dgm:pt>
    <dgm:pt modelId="{BE9A9070-6A08-2141-98DA-8EB327800765}">
      <dgm:prSet phldrT="[Text]"/>
      <dgm:spPr/>
      <dgm:t>
        <a:bodyPr/>
        <a:lstStyle/>
        <a:p>
          <a:pPr algn="ctr"/>
          <a:r>
            <a:rPr lang="en-US"/>
            <a:t>Determiniation of jurisdiction</a:t>
          </a:r>
        </a:p>
      </dgm:t>
    </dgm:pt>
    <dgm:pt modelId="{6C608441-388B-1043-A5EA-21DB8699C469}" type="parTrans" cxnId="{09F043FB-5844-4243-A90E-9BEF6C02E373}">
      <dgm:prSet/>
      <dgm:spPr/>
      <dgm:t>
        <a:bodyPr/>
        <a:lstStyle/>
        <a:p>
          <a:pPr algn="ctr"/>
          <a:endParaRPr lang="en-US"/>
        </a:p>
      </dgm:t>
    </dgm:pt>
    <dgm:pt modelId="{32E5191D-4C46-BB41-A6B1-7BA1732A9BFE}" type="sibTrans" cxnId="{09F043FB-5844-4243-A90E-9BEF6C02E373}">
      <dgm:prSet/>
      <dgm:spPr/>
      <dgm:t>
        <a:bodyPr/>
        <a:lstStyle/>
        <a:p>
          <a:pPr algn="ctr"/>
          <a:endParaRPr lang="en-US"/>
        </a:p>
      </dgm:t>
    </dgm:pt>
    <dgm:pt modelId="{5B85F1CA-8ECF-4648-B205-64C59968D09F}">
      <dgm:prSet phldrT="[Text]"/>
      <dgm:spPr/>
      <dgm:t>
        <a:bodyPr/>
        <a:lstStyle/>
        <a:p>
          <a:pPr algn="ctr"/>
          <a:r>
            <a:rPr lang="en-US"/>
            <a:t>Communication with Reporting Party </a:t>
          </a:r>
        </a:p>
      </dgm:t>
    </dgm:pt>
    <dgm:pt modelId="{13797B6F-55B6-B641-A50F-8100449758BE}" type="parTrans" cxnId="{78F635E5-0897-F843-9C75-3558FB3DC132}">
      <dgm:prSet/>
      <dgm:spPr/>
      <dgm:t>
        <a:bodyPr/>
        <a:lstStyle/>
        <a:p>
          <a:pPr algn="ctr"/>
          <a:endParaRPr lang="en-US"/>
        </a:p>
      </dgm:t>
    </dgm:pt>
    <dgm:pt modelId="{430BE2B5-5588-1047-88A5-D6AF8EFFD2D6}" type="sibTrans" cxnId="{78F635E5-0897-F843-9C75-3558FB3DC132}">
      <dgm:prSet/>
      <dgm:spPr/>
      <dgm:t>
        <a:bodyPr/>
        <a:lstStyle/>
        <a:p>
          <a:pPr algn="ctr"/>
          <a:endParaRPr lang="en-US"/>
        </a:p>
      </dgm:t>
    </dgm:pt>
    <dgm:pt modelId="{A8887BC5-A184-194E-BBC2-CC35E88571C7}">
      <dgm:prSet phldrT="[Text]"/>
      <dgm:spPr/>
      <dgm:t>
        <a:bodyPr/>
        <a:lstStyle/>
        <a:p>
          <a:pPr algn="ctr"/>
          <a:r>
            <a:rPr lang="en-US"/>
            <a:t>Time set up to be interviewed </a:t>
          </a:r>
        </a:p>
      </dgm:t>
    </dgm:pt>
    <dgm:pt modelId="{1722B612-CCFD-4B48-B9CE-79CDE82BF00E}" type="parTrans" cxnId="{6BA89922-E360-C04A-9B83-22BF46ED130F}">
      <dgm:prSet/>
      <dgm:spPr/>
      <dgm:t>
        <a:bodyPr/>
        <a:lstStyle/>
        <a:p>
          <a:pPr algn="ctr"/>
          <a:endParaRPr lang="en-US"/>
        </a:p>
      </dgm:t>
    </dgm:pt>
    <dgm:pt modelId="{D51D1D9A-8418-4843-96D3-DC88AF171AEF}" type="sibTrans" cxnId="{6BA89922-E360-C04A-9B83-22BF46ED130F}">
      <dgm:prSet/>
      <dgm:spPr/>
      <dgm:t>
        <a:bodyPr/>
        <a:lstStyle/>
        <a:p>
          <a:pPr algn="ctr"/>
          <a:endParaRPr lang="en-US"/>
        </a:p>
      </dgm:t>
    </dgm:pt>
    <dgm:pt modelId="{33666E08-D5FA-7348-AED5-742D66E7AC25}">
      <dgm:prSet phldrT="[Text]"/>
      <dgm:spPr/>
      <dgm:t>
        <a:bodyPr/>
        <a:lstStyle/>
        <a:p>
          <a:pPr algn="ctr"/>
          <a:r>
            <a:rPr lang="en-US"/>
            <a:t>Discussion of process and timeline </a:t>
          </a:r>
        </a:p>
      </dgm:t>
    </dgm:pt>
    <dgm:pt modelId="{85139B4F-8B75-D846-8250-48E66E94EAAF}" type="parTrans" cxnId="{1098B9B4-BA13-DD4E-B32F-E3FEEC377B14}">
      <dgm:prSet/>
      <dgm:spPr/>
      <dgm:t>
        <a:bodyPr/>
        <a:lstStyle/>
        <a:p>
          <a:pPr algn="ctr"/>
          <a:endParaRPr lang="en-US"/>
        </a:p>
      </dgm:t>
    </dgm:pt>
    <dgm:pt modelId="{DBFF9FFE-501B-5645-93C9-8F6844E076D1}" type="sibTrans" cxnId="{1098B9B4-BA13-DD4E-B32F-E3FEEC377B14}">
      <dgm:prSet/>
      <dgm:spPr/>
      <dgm:t>
        <a:bodyPr/>
        <a:lstStyle/>
        <a:p>
          <a:pPr algn="ctr"/>
          <a:endParaRPr lang="en-US"/>
        </a:p>
      </dgm:t>
    </dgm:pt>
    <dgm:pt modelId="{CFA477DC-2F3C-3A4A-B73D-CCD46BF60F37}">
      <dgm:prSet phldrT="[Text]"/>
      <dgm:spPr/>
      <dgm:t>
        <a:bodyPr/>
        <a:lstStyle/>
        <a:p>
          <a:pPr algn="ctr"/>
          <a:r>
            <a:rPr lang="en-US"/>
            <a:t>Determination of outside involvement (law enforcement, DCI, 3rd party investigation) </a:t>
          </a:r>
        </a:p>
      </dgm:t>
    </dgm:pt>
    <dgm:pt modelId="{3E8FCCB5-8D0B-0148-8E51-501824D684FA}" type="parTrans" cxnId="{FB20DC8A-8313-B148-ADA6-CB19D037A29C}">
      <dgm:prSet/>
      <dgm:spPr/>
      <dgm:t>
        <a:bodyPr/>
        <a:lstStyle/>
        <a:p>
          <a:pPr algn="ctr"/>
          <a:endParaRPr lang="en-US"/>
        </a:p>
      </dgm:t>
    </dgm:pt>
    <dgm:pt modelId="{8CCA2B70-D88E-6842-A8F8-70BBDE7B4EFB}" type="sibTrans" cxnId="{FB20DC8A-8313-B148-ADA6-CB19D037A29C}">
      <dgm:prSet/>
      <dgm:spPr/>
      <dgm:t>
        <a:bodyPr/>
        <a:lstStyle/>
        <a:p>
          <a:pPr algn="ctr"/>
          <a:endParaRPr lang="en-US"/>
        </a:p>
      </dgm:t>
    </dgm:pt>
    <dgm:pt modelId="{2B68EE6D-6553-FA47-9342-D159A6A05E70}">
      <dgm:prSet/>
      <dgm:spPr/>
      <dgm:t>
        <a:bodyPr/>
        <a:lstStyle/>
        <a:p>
          <a:pPr algn="ctr"/>
          <a:r>
            <a:rPr lang="en-US"/>
            <a:t>Interviews </a:t>
          </a:r>
        </a:p>
      </dgm:t>
    </dgm:pt>
    <dgm:pt modelId="{AE0692B6-D9F1-3D4A-AAD9-B418B946E91E}" type="parTrans" cxnId="{A6C94A38-ADA3-BE41-8759-B09558C17BA3}">
      <dgm:prSet/>
      <dgm:spPr/>
      <dgm:t>
        <a:bodyPr/>
        <a:lstStyle/>
        <a:p>
          <a:pPr algn="ctr"/>
          <a:endParaRPr lang="en-US"/>
        </a:p>
      </dgm:t>
    </dgm:pt>
    <dgm:pt modelId="{B2175CCA-555B-B843-A442-E26ECBBEF995}" type="sibTrans" cxnId="{A6C94A38-ADA3-BE41-8759-B09558C17BA3}">
      <dgm:prSet/>
      <dgm:spPr/>
      <dgm:t>
        <a:bodyPr/>
        <a:lstStyle/>
        <a:p>
          <a:pPr algn="ctr"/>
          <a:endParaRPr lang="en-US"/>
        </a:p>
      </dgm:t>
    </dgm:pt>
    <dgm:pt modelId="{302E8A99-6662-3848-B52C-E3B2191D76AF}">
      <dgm:prSet/>
      <dgm:spPr/>
      <dgm:t>
        <a:bodyPr/>
        <a:lstStyle/>
        <a:p>
          <a:pPr algn="ctr"/>
          <a:r>
            <a:rPr lang="en-US"/>
            <a:t>Claimant or claimants to be interviewied within 72 hours of the report. Time frame based on severity and safety concerns.</a:t>
          </a:r>
        </a:p>
      </dgm:t>
    </dgm:pt>
    <dgm:pt modelId="{F5900333-3D71-3942-B54E-9894AFBFAB75}" type="parTrans" cxnId="{1DA90504-B773-9942-849F-AB398D84562A}">
      <dgm:prSet/>
      <dgm:spPr/>
      <dgm:t>
        <a:bodyPr/>
        <a:lstStyle/>
        <a:p>
          <a:pPr algn="ctr"/>
          <a:endParaRPr lang="en-US"/>
        </a:p>
      </dgm:t>
    </dgm:pt>
    <dgm:pt modelId="{C68E902E-E3DE-974D-B673-F45F6FB238D2}" type="sibTrans" cxnId="{1DA90504-B773-9942-849F-AB398D84562A}">
      <dgm:prSet/>
      <dgm:spPr/>
      <dgm:t>
        <a:bodyPr/>
        <a:lstStyle/>
        <a:p>
          <a:pPr algn="ctr"/>
          <a:endParaRPr lang="en-US"/>
        </a:p>
      </dgm:t>
    </dgm:pt>
    <dgm:pt modelId="{3AA2F480-1AB9-EE4E-B317-8F2AC5F19819}">
      <dgm:prSet/>
      <dgm:spPr/>
      <dgm:t>
        <a:bodyPr/>
        <a:lstStyle/>
        <a:p>
          <a:pPr algn="ctr"/>
          <a:r>
            <a:rPr lang="en-US"/>
            <a:t>Respondent and witnesses interviewed after reporting party</a:t>
          </a:r>
        </a:p>
      </dgm:t>
    </dgm:pt>
    <dgm:pt modelId="{E0E6F67F-7834-D74E-8788-0B099577807F}" type="parTrans" cxnId="{5CDC3347-C71D-0346-9124-78F047E45ED8}">
      <dgm:prSet/>
      <dgm:spPr/>
      <dgm:t>
        <a:bodyPr/>
        <a:lstStyle/>
        <a:p>
          <a:pPr algn="ctr"/>
          <a:endParaRPr lang="en-US"/>
        </a:p>
      </dgm:t>
    </dgm:pt>
    <dgm:pt modelId="{293BD506-CAA7-7844-9177-66CA1E0D05DB}" type="sibTrans" cxnId="{5CDC3347-C71D-0346-9124-78F047E45ED8}">
      <dgm:prSet/>
      <dgm:spPr/>
      <dgm:t>
        <a:bodyPr/>
        <a:lstStyle/>
        <a:p>
          <a:pPr algn="ctr"/>
          <a:endParaRPr lang="en-US"/>
        </a:p>
      </dgm:t>
    </dgm:pt>
    <dgm:pt modelId="{C19BD5BA-9B46-8B4B-918D-33FB9F44AEA8}">
      <dgm:prSet/>
      <dgm:spPr/>
      <dgm:t>
        <a:bodyPr/>
        <a:lstStyle/>
        <a:p>
          <a:pPr algn="ctr"/>
          <a:r>
            <a:rPr lang="en-US"/>
            <a:t>Resolution</a:t>
          </a:r>
        </a:p>
      </dgm:t>
    </dgm:pt>
    <dgm:pt modelId="{8BEBA4D3-1237-B142-A0D5-205E065AF56B}" type="parTrans" cxnId="{001181BD-7672-FC41-8824-8D0A864C5AC9}">
      <dgm:prSet/>
      <dgm:spPr/>
    </dgm:pt>
    <dgm:pt modelId="{6037B134-8A31-0443-AF34-05E8A9A5E0BD}" type="sibTrans" cxnId="{001181BD-7672-FC41-8824-8D0A864C5AC9}">
      <dgm:prSet/>
      <dgm:spPr/>
    </dgm:pt>
    <dgm:pt modelId="{BC96273A-6905-1248-AC14-503159A14EDA}">
      <dgm:prSet/>
      <dgm:spPr/>
      <dgm:t>
        <a:bodyPr/>
        <a:lstStyle/>
        <a:p>
          <a:pPr algn="ctr"/>
          <a:r>
            <a:rPr lang="en-US"/>
            <a:t>Reports will be tiered, addressed by the Safety Committee and resolution determined after all witnessess have been interviewed and evidence reviewed. </a:t>
          </a:r>
        </a:p>
      </dgm:t>
    </dgm:pt>
    <dgm:pt modelId="{82E5EE71-E068-3748-B230-05D96F51EDD7}" type="parTrans" cxnId="{EA6D1CAA-D1A6-AA4A-ABD0-D659FF0FC91D}">
      <dgm:prSet/>
      <dgm:spPr/>
    </dgm:pt>
    <dgm:pt modelId="{96D0F8FA-D8F8-F04B-8B65-44D40F72A25F}" type="sibTrans" cxnId="{EA6D1CAA-D1A6-AA4A-ABD0-D659FF0FC91D}">
      <dgm:prSet/>
      <dgm:spPr/>
    </dgm:pt>
    <dgm:pt modelId="{824E5164-F876-0843-AE12-C48A301EECC8}" type="pres">
      <dgm:prSet presAssocID="{93A00E4A-7A11-F646-A6BA-F4C6A4D81DAC}" presName="Name0" presStyleCnt="0">
        <dgm:presLayoutVars>
          <dgm:dir/>
          <dgm:animLvl val="lvl"/>
          <dgm:resizeHandles val="exact"/>
        </dgm:presLayoutVars>
      </dgm:prSet>
      <dgm:spPr/>
    </dgm:pt>
    <dgm:pt modelId="{31820CB9-12D3-564E-BC07-C6202A6B688D}" type="pres">
      <dgm:prSet presAssocID="{C19BD5BA-9B46-8B4B-918D-33FB9F44AEA8}" presName="boxAndChildren" presStyleCnt="0"/>
      <dgm:spPr/>
    </dgm:pt>
    <dgm:pt modelId="{778D9615-E699-9A47-A4AE-415C8C917752}" type="pres">
      <dgm:prSet presAssocID="{C19BD5BA-9B46-8B4B-918D-33FB9F44AEA8}" presName="parentTextBox" presStyleLbl="node1" presStyleIdx="0" presStyleCnt="5"/>
      <dgm:spPr/>
    </dgm:pt>
    <dgm:pt modelId="{048291E2-FB7E-1E46-A550-F062D3A130AB}" type="pres">
      <dgm:prSet presAssocID="{C19BD5BA-9B46-8B4B-918D-33FB9F44AEA8}" presName="entireBox" presStyleLbl="node1" presStyleIdx="0" presStyleCnt="5"/>
      <dgm:spPr/>
    </dgm:pt>
    <dgm:pt modelId="{6B107D89-C390-4D4A-98EF-FC2909453C83}" type="pres">
      <dgm:prSet presAssocID="{C19BD5BA-9B46-8B4B-918D-33FB9F44AEA8}" presName="descendantBox" presStyleCnt="0"/>
      <dgm:spPr/>
    </dgm:pt>
    <dgm:pt modelId="{F840464F-52F8-9D4B-BCD7-559E985EA977}" type="pres">
      <dgm:prSet presAssocID="{BC96273A-6905-1248-AC14-503159A14EDA}" presName="childTextBox" presStyleLbl="fgAccFollowNode1" presStyleIdx="0" presStyleCnt="10">
        <dgm:presLayoutVars>
          <dgm:bulletEnabled val="1"/>
        </dgm:presLayoutVars>
      </dgm:prSet>
      <dgm:spPr/>
    </dgm:pt>
    <dgm:pt modelId="{6ADC4309-80C5-3649-9C70-90EC0DA58187}" type="pres">
      <dgm:prSet presAssocID="{B2175CCA-555B-B843-A442-E26ECBBEF995}" presName="sp" presStyleCnt="0"/>
      <dgm:spPr/>
    </dgm:pt>
    <dgm:pt modelId="{01CCD3A6-4E32-7C4C-8351-1512855C93ED}" type="pres">
      <dgm:prSet presAssocID="{2B68EE6D-6553-FA47-9342-D159A6A05E70}" presName="arrowAndChildren" presStyleCnt="0"/>
      <dgm:spPr/>
    </dgm:pt>
    <dgm:pt modelId="{52CFE4FE-E7FB-034D-A91E-AF890CD78B33}" type="pres">
      <dgm:prSet presAssocID="{2B68EE6D-6553-FA47-9342-D159A6A05E70}" presName="parentTextArrow" presStyleLbl="node1" presStyleIdx="0" presStyleCnt="5"/>
      <dgm:spPr/>
    </dgm:pt>
    <dgm:pt modelId="{9CC22AF5-3209-FA42-AEF9-AEFCCE718139}" type="pres">
      <dgm:prSet presAssocID="{2B68EE6D-6553-FA47-9342-D159A6A05E70}" presName="arrow" presStyleLbl="node1" presStyleIdx="1" presStyleCnt="5"/>
      <dgm:spPr/>
    </dgm:pt>
    <dgm:pt modelId="{CBA0B6DC-6F9A-504F-A0CC-E99CC93C2261}" type="pres">
      <dgm:prSet presAssocID="{2B68EE6D-6553-FA47-9342-D159A6A05E70}" presName="descendantArrow" presStyleCnt="0"/>
      <dgm:spPr/>
    </dgm:pt>
    <dgm:pt modelId="{BD047471-3A0A-B94C-9750-9EF71644A388}" type="pres">
      <dgm:prSet presAssocID="{302E8A99-6662-3848-B52C-E3B2191D76AF}" presName="childTextArrow" presStyleLbl="fgAccFollowNode1" presStyleIdx="1" presStyleCnt="10">
        <dgm:presLayoutVars>
          <dgm:bulletEnabled val="1"/>
        </dgm:presLayoutVars>
      </dgm:prSet>
      <dgm:spPr/>
    </dgm:pt>
    <dgm:pt modelId="{4A34798E-29ED-114B-AA27-C5581EA744E5}" type="pres">
      <dgm:prSet presAssocID="{3AA2F480-1AB9-EE4E-B317-8F2AC5F19819}" presName="childTextArrow" presStyleLbl="fgAccFollowNode1" presStyleIdx="2" presStyleCnt="10">
        <dgm:presLayoutVars>
          <dgm:bulletEnabled val="1"/>
        </dgm:presLayoutVars>
      </dgm:prSet>
      <dgm:spPr/>
    </dgm:pt>
    <dgm:pt modelId="{107210F6-AAB4-F147-86FD-5D32CBA19168}" type="pres">
      <dgm:prSet presAssocID="{430BE2B5-5588-1047-88A5-D6AF8EFFD2D6}" presName="sp" presStyleCnt="0"/>
      <dgm:spPr/>
    </dgm:pt>
    <dgm:pt modelId="{E9B91BAD-0901-2344-ACED-F9FC8692D055}" type="pres">
      <dgm:prSet presAssocID="{5B85F1CA-8ECF-4648-B205-64C59968D09F}" presName="arrowAndChildren" presStyleCnt="0"/>
      <dgm:spPr/>
    </dgm:pt>
    <dgm:pt modelId="{CFEF5805-874A-084C-A76D-1A813C412EB8}" type="pres">
      <dgm:prSet presAssocID="{5B85F1CA-8ECF-4648-B205-64C59968D09F}" presName="parentTextArrow" presStyleLbl="node1" presStyleIdx="1" presStyleCnt="5"/>
      <dgm:spPr/>
    </dgm:pt>
    <dgm:pt modelId="{11983583-CDAC-EB4F-A73E-2B99C9F4119A}" type="pres">
      <dgm:prSet presAssocID="{5B85F1CA-8ECF-4648-B205-64C59968D09F}" presName="arrow" presStyleLbl="node1" presStyleIdx="2" presStyleCnt="5"/>
      <dgm:spPr/>
    </dgm:pt>
    <dgm:pt modelId="{220E5983-9BA5-074E-BB7B-FC86E9D1AB61}" type="pres">
      <dgm:prSet presAssocID="{5B85F1CA-8ECF-4648-B205-64C59968D09F}" presName="descendantArrow" presStyleCnt="0"/>
      <dgm:spPr/>
    </dgm:pt>
    <dgm:pt modelId="{B1BB64D9-C835-0240-A649-82C474B2124B}" type="pres">
      <dgm:prSet presAssocID="{A8887BC5-A184-194E-BBC2-CC35E88571C7}" presName="childTextArrow" presStyleLbl="fgAccFollowNode1" presStyleIdx="3" presStyleCnt="10">
        <dgm:presLayoutVars>
          <dgm:bulletEnabled val="1"/>
        </dgm:presLayoutVars>
      </dgm:prSet>
      <dgm:spPr/>
    </dgm:pt>
    <dgm:pt modelId="{998C6166-C984-D941-A1CB-C7E65768094A}" type="pres">
      <dgm:prSet presAssocID="{33666E08-D5FA-7348-AED5-742D66E7AC25}" presName="childTextArrow" presStyleLbl="fgAccFollowNode1" presStyleIdx="4" presStyleCnt="10">
        <dgm:presLayoutVars>
          <dgm:bulletEnabled val="1"/>
        </dgm:presLayoutVars>
      </dgm:prSet>
      <dgm:spPr/>
    </dgm:pt>
    <dgm:pt modelId="{E9BA7770-ABB7-4241-8C7A-5A68EB18F3D9}" type="pres">
      <dgm:prSet presAssocID="{D3560F65-1772-7349-92D5-E29B29B3849E}" presName="sp" presStyleCnt="0"/>
      <dgm:spPr/>
    </dgm:pt>
    <dgm:pt modelId="{06EBE7BB-A876-3C46-A812-ED5BB30AA86E}" type="pres">
      <dgm:prSet presAssocID="{FE71206D-C34B-EB45-9CA2-6C20C301B7D4}" presName="arrowAndChildren" presStyleCnt="0"/>
      <dgm:spPr/>
    </dgm:pt>
    <dgm:pt modelId="{828CD6E4-0888-124A-8D8C-3906AA6F03A2}" type="pres">
      <dgm:prSet presAssocID="{FE71206D-C34B-EB45-9CA2-6C20C301B7D4}" presName="parentTextArrow" presStyleLbl="node1" presStyleIdx="2" presStyleCnt="5"/>
      <dgm:spPr/>
    </dgm:pt>
    <dgm:pt modelId="{9E221E90-B012-8348-9255-8BD9FEBF01C2}" type="pres">
      <dgm:prSet presAssocID="{FE71206D-C34B-EB45-9CA2-6C20C301B7D4}" presName="arrow" presStyleLbl="node1" presStyleIdx="3" presStyleCnt="5"/>
      <dgm:spPr/>
    </dgm:pt>
    <dgm:pt modelId="{7AFA31E8-4FEE-CA40-BB34-0BD67C8E5E4A}" type="pres">
      <dgm:prSet presAssocID="{FE71206D-C34B-EB45-9CA2-6C20C301B7D4}" presName="descendantArrow" presStyleCnt="0"/>
      <dgm:spPr/>
    </dgm:pt>
    <dgm:pt modelId="{E25E71C3-E827-954E-97E1-BD48B76BF97B}" type="pres">
      <dgm:prSet presAssocID="{A164946B-1EBD-5D4A-BEAD-0A3EA472100C}" presName="childTextArrow" presStyleLbl="fgAccFollowNode1" presStyleIdx="5" presStyleCnt="10">
        <dgm:presLayoutVars>
          <dgm:bulletEnabled val="1"/>
        </dgm:presLayoutVars>
      </dgm:prSet>
      <dgm:spPr/>
    </dgm:pt>
    <dgm:pt modelId="{0024A210-65C0-0449-A6FB-C8C6751FDCF2}" type="pres">
      <dgm:prSet presAssocID="{BE9A9070-6A08-2141-98DA-8EB327800765}" presName="childTextArrow" presStyleLbl="fgAccFollowNode1" presStyleIdx="6" presStyleCnt="10">
        <dgm:presLayoutVars>
          <dgm:bulletEnabled val="1"/>
        </dgm:presLayoutVars>
      </dgm:prSet>
      <dgm:spPr/>
    </dgm:pt>
    <dgm:pt modelId="{1E895954-680A-3A44-A4B5-B33FA392AD92}" type="pres">
      <dgm:prSet presAssocID="{CFA477DC-2F3C-3A4A-B73D-CCD46BF60F37}" presName="childTextArrow" presStyleLbl="fgAccFollowNode1" presStyleIdx="7" presStyleCnt="10">
        <dgm:presLayoutVars>
          <dgm:bulletEnabled val="1"/>
        </dgm:presLayoutVars>
      </dgm:prSet>
      <dgm:spPr/>
    </dgm:pt>
    <dgm:pt modelId="{C03B09EC-C686-5D4C-809B-5CCEDF291473}" type="pres">
      <dgm:prSet presAssocID="{223D155E-9DCD-A94F-8522-A1E75BDDD79F}" presName="sp" presStyleCnt="0"/>
      <dgm:spPr/>
    </dgm:pt>
    <dgm:pt modelId="{3446B3BE-1F81-2E4A-979F-BD9359E1BC5A}" type="pres">
      <dgm:prSet presAssocID="{54E8747E-CFBB-984D-A4CC-B399B1BF41BB}" presName="arrowAndChildren" presStyleCnt="0"/>
      <dgm:spPr/>
    </dgm:pt>
    <dgm:pt modelId="{6AB9E8DE-2D48-7D43-90DA-201FFC5992FE}" type="pres">
      <dgm:prSet presAssocID="{54E8747E-CFBB-984D-A4CC-B399B1BF41BB}" presName="parentTextArrow" presStyleLbl="node1" presStyleIdx="3" presStyleCnt="5"/>
      <dgm:spPr/>
    </dgm:pt>
    <dgm:pt modelId="{B35381FF-AAD9-AB44-9A3C-48CBF8C64A32}" type="pres">
      <dgm:prSet presAssocID="{54E8747E-CFBB-984D-A4CC-B399B1BF41BB}" presName="arrow" presStyleLbl="node1" presStyleIdx="4" presStyleCnt="5"/>
      <dgm:spPr/>
    </dgm:pt>
    <dgm:pt modelId="{1968C538-C09D-B341-A8D8-1F6D91E53A42}" type="pres">
      <dgm:prSet presAssocID="{54E8747E-CFBB-984D-A4CC-B399B1BF41BB}" presName="descendantArrow" presStyleCnt="0"/>
      <dgm:spPr/>
    </dgm:pt>
    <dgm:pt modelId="{9F908E36-2867-C946-B818-E41B10914E33}" type="pres">
      <dgm:prSet presAssocID="{AB4843E7-03A1-BA49-A480-BFB62E241B42}" presName="childTextArrow" presStyleLbl="fgAccFollowNode1" presStyleIdx="8" presStyleCnt="10">
        <dgm:presLayoutVars>
          <dgm:bulletEnabled val="1"/>
        </dgm:presLayoutVars>
      </dgm:prSet>
      <dgm:spPr/>
    </dgm:pt>
    <dgm:pt modelId="{DCEA914F-996F-334A-841B-DD6BE481948D}" type="pres">
      <dgm:prSet presAssocID="{6F83C62A-8C23-C245-B904-1B499D4B567E}" presName="childTextArrow" presStyleLbl="fgAccFollowNode1" presStyleIdx="9" presStyleCnt="10">
        <dgm:presLayoutVars>
          <dgm:bulletEnabled val="1"/>
        </dgm:presLayoutVars>
      </dgm:prSet>
      <dgm:spPr/>
    </dgm:pt>
  </dgm:ptLst>
  <dgm:cxnLst>
    <dgm:cxn modelId="{51006402-8460-0C42-BA85-8A486113C276}" srcId="{54E8747E-CFBB-984D-A4CC-B399B1BF41BB}" destId="{AB4843E7-03A1-BA49-A480-BFB62E241B42}" srcOrd="0" destOrd="0" parTransId="{09F1D0C4-E45C-7D49-A73D-E74482FB8D39}" sibTransId="{2BA87C60-F8AA-7A48-8382-4F44634C7A0F}"/>
    <dgm:cxn modelId="{1DA90504-B773-9942-849F-AB398D84562A}" srcId="{2B68EE6D-6553-FA47-9342-D159A6A05E70}" destId="{302E8A99-6662-3848-B52C-E3B2191D76AF}" srcOrd="0" destOrd="0" parTransId="{F5900333-3D71-3942-B54E-9894AFBFAB75}" sibTransId="{C68E902E-E3DE-974D-B673-F45F6FB238D2}"/>
    <dgm:cxn modelId="{A7584F0C-1D98-8449-B358-AC30E5B3C7EA}" srcId="{93A00E4A-7A11-F646-A6BA-F4C6A4D81DAC}" destId="{FE71206D-C34B-EB45-9CA2-6C20C301B7D4}" srcOrd="1" destOrd="0" parTransId="{CE02AEC1-5B29-954A-97A5-BFC2F745331B}" sibTransId="{D3560F65-1772-7349-92D5-E29B29B3849E}"/>
    <dgm:cxn modelId="{AEB78216-75DF-DE4B-9CB1-3D2F87392315}" type="presOf" srcId="{AB4843E7-03A1-BA49-A480-BFB62E241B42}" destId="{9F908E36-2867-C946-B818-E41B10914E33}" srcOrd="0" destOrd="0" presId="urn:microsoft.com/office/officeart/2005/8/layout/process4"/>
    <dgm:cxn modelId="{50F5461E-1D3D-034F-9271-7747E2CE839D}" type="presOf" srcId="{54E8747E-CFBB-984D-A4CC-B399B1BF41BB}" destId="{B35381FF-AAD9-AB44-9A3C-48CBF8C64A32}" srcOrd="1" destOrd="0" presId="urn:microsoft.com/office/officeart/2005/8/layout/process4"/>
    <dgm:cxn modelId="{6BA89922-E360-C04A-9B83-22BF46ED130F}" srcId="{5B85F1CA-8ECF-4648-B205-64C59968D09F}" destId="{A8887BC5-A184-194E-BBC2-CC35E88571C7}" srcOrd="0" destOrd="0" parTransId="{1722B612-CCFD-4B48-B9CE-79CDE82BF00E}" sibTransId="{D51D1D9A-8418-4843-96D3-DC88AF171AEF}"/>
    <dgm:cxn modelId="{26E73A2E-4201-D241-8611-822F4D674DEA}" type="presOf" srcId="{A164946B-1EBD-5D4A-BEAD-0A3EA472100C}" destId="{E25E71C3-E827-954E-97E1-BD48B76BF97B}" srcOrd="0" destOrd="0" presId="urn:microsoft.com/office/officeart/2005/8/layout/process4"/>
    <dgm:cxn modelId="{67524733-A855-AF4F-8F4D-2EAE084A01C7}" type="presOf" srcId="{5B85F1CA-8ECF-4648-B205-64C59968D09F}" destId="{CFEF5805-874A-084C-A76D-1A813C412EB8}" srcOrd="0" destOrd="0" presId="urn:microsoft.com/office/officeart/2005/8/layout/process4"/>
    <dgm:cxn modelId="{B095FE33-66C2-2349-BB3A-66A0C793BCE9}" type="presOf" srcId="{54E8747E-CFBB-984D-A4CC-B399B1BF41BB}" destId="{6AB9E8DE-2D48-7D43-90DA-201FFC5992FE}" srcOrd="0" destOrd="0" presId="urn:microsoft.com/office/officeart/2005/8/layout/process4"/>
    <dgm:cxn modelId="{A6C94A38-ADA3-BE41-8759-B09558C17BA3}" srcId="{93A00E4A-7A11-F646-A6BA-F4C6A4D81DAC}" destId="{2B68EE6D-6553-FA47-9342-D159A6A05E70}" srcOrd="3" destOrd="0" parTransId="{AE0692B6-D9F1-3D4A-AAD9-B418B946E91E}" sibTransId="{B2175CCA-555B-B843-A442-E26ECBBEF995}"/>
    <dgm:cxn modelId="{57DF063F-5435-9C42-AA63-155E3F09E2A9}" srcId="{93A00E4A-7A11-F646-A6BA-F4C6A4D81DAC}" destId="{54E8747E-CFBB-984D-A4CC-B399B1BF41BB}" srcOrd="0" destOrd="0" parTransId="{174480F2-9040-774D-A462-4F4434BC6EF3}" sibTransId="{223D155E-9DCD-A94F-8522-A1E75BDDD79F}"/>
    <dgm:cxn modelId="{1F3FCB42-C81E-7443-8F1A-5408FA8B6655}" type="presOf" srcId="{5B85F1CA-8ECF-4648-B205-64C59968D09F}" destId="{11983583-CDAC-EB4F-A73E-2B99C9F4119A}" srcOrd="1" destOrd="0" presId="urn:microsoft.com/office/officeart/2005/8/layout/process4"/>
    <dgm:cxn modelId="{5CDC3347-C71D-0346-9124-78F047E45ED8}" srcId="{2B68EE6D-6553-FA47-9342-D159A6A05E70}" destId="{3AA2F480-1AB9-EE4E-B317-8F2AC5F19819}" srcOrd="1" destOrd="0" parTransId="{E0E6F67F-7834-D74E-8788-0B099577807F}" sibTransId="{293BD506-CAA7-7844-9177-66CA1E0D05DB}"/>
    <dgm:cxn modelId="{C0DD085D-9179-9140-A52C-BF87BF571A49}" type="presOf" srcId="{33666E08-D5FA-7348-AED5-742D66E7AC25}" destId="{998C6166-C984-D941-A1CB-C7E65768094A}" srcOrd="0" destOrd="0" presId="urn:microsoft.com/office/officeart/2005/8/layout/process4"/>
    <dgm:cxn modelId="{080D8864-67B0-A247-B4B6-7E24CA5DB6FA}" type="presOf" srcId="{302E8A99-6662-3848-B52C-E3B2191D76AF}" destId="{BD047471-3A0A-B94C-9750-9EF71644A388}" srcOrd="0" destOrd="0" presId="urn:microsoft.com/office/officeart/2005/8/layout/process4"/>
    <dgm:cxn modelId="{EF757871-EC7A-644F-B18F-8F6BCDB9E527}" type="presOf" srcId="{2B68EE6D-6553-FA47-9342-D159A6A05E70}" destId="{52CFE4FE-E7FB-034D-A91E-AF890CD78B33}" srcOrd="0" destOrd="0" presId="urn:microsoft.com/office/officeart/2005/8/layout/process4"/>
    <dgm:cxn modelId="{75514674-859F-FA4C-B313-9A02B569472A}" type="presOf" srcId="{93A00E4A-7A11-F646-A6BA-F4C6A4D81DAC}" destId="{824E5164-F876-0843-AE12-C48A301EECC8}" srcOrd="0" destOrd="0" presId="urn:microsoft.com/office/officeart/2005/8/layout/process4"/>
    <dgm:cxn modelId="{D6737474-1AC9-6E4A-9538-1AE96CA18828}" type="presOf" srcId="{A8887BC5-A184-194E-BBC2-CC35E88571C7}" destId="{B1BB64D9-C835-0240-A649-82C474B2124B}" srcOrd="0" destOrd="0" presId="urn:microsoft.com/office/officeart/2005/8/layout/process4"/>
    <dgm:cxn modelId="{FB20DC8A-8313-B148-ADA6-CB19D037A29C}" srcId="{FE71206D-C34B-EB45-9CA2-6C20C301B7D4}" destId="{CFA477DC-2F3C-3A4A-B73D-CCD46BF60F37}" srcOrd="2" destOrd="0" parTransId="{3E8FCCB5-8D0B-0148-8E51-501824D684FA}" sibTransId="{8CCA2B70-D88E-6842-A8F8-70BBDE7B4EFB}"/>
    <dgm:cxn modelId="{2DF55D93-3636-1642-9F3C-5DEDB7AE3946}" type="presOf" srcId="{FE71206D-C34B-EB45-9CA2-6C20C301B7D4}" destId="{828CD6E4-0888-124A-8D8C-3906AA6F03A2}" srcOrd="0" destOrd="0" presId="urn:microsoft.com/office/officeart/2005/8/layout/process4"/>
    <dgm:cxn modelId="{9A32359F-49B9-F54B-A967-47FAD269A2AF}" type="presOf" srcId="{3AA2F480-1AB9-EE4E-B317-8F2AC5F19819}" destId="{4A34798E-29ED-114B-AA27-C5581EA744E5}" srcOrd="0" destOrd="0" presId="urn:microsoft.com/office/officeart/2005/8/layout/process4"/>
    <dgm:cxn modelId="{7FE3D0A7-C9BB-0546-ABA6-DA1D152E3108}" type="presOf" srcId="{C19BD5BA-9B46-8B4B-918D-33FB9F44AEA8}" destId="{048291E2-FB7E-1E46-A550-F062D3A130AB}" srcOrd="1" destOrd="0" presId="urn:microsoft.com/office/officeart/2005/8/layout/process4"/>
    <dgm:cxn modelId="{7AB53DA9-5E33-A44B-8847-F3D5134DF29C}" type="presOf" srcId="{2B68EE6D-6553-FA47-9342-D159A6A05E70}" destId="{9CC22AF5-3209-FA42-AEF9-AEFCCE718139}" srcOrd="1" destOrd="0" presId="urn:microsoft.com/office/officeart/2005/8/layout/process4"/>
    <dgm:cxn modelId="{EA6D1CAA-D1A6-AA4A-ABD0-D659FF0FC91D}" srcId="{C19BD5BA-9B46-8B4B-918D-33FB9F44AEA8}" destId="{BC96273A-6905-1248-AC14-503159A14EDA}" srcOrd="0" destOrd="0" parTransId="{82E5EE71-E068-3748-B230-05D96F51EDD7}" sibTransId="{96D0F8FA-D8F8-F04B-8B65-44D40F72A25F}"/>
    <dgm:cxn modelId="{AEB332AA-C046-0B45-81AE-8733F71B7A47}" type="presOf" srcId="{FE71206D-C34B-EB45-9CA2-6C20C301B7D4}" destId="{9E221E90-B012-8348-9255-8BD9FEBF01C2}" srcOrd="1" destOrd="0" presId="urn:microsoft.com/office/officeart/2005/8/layout/process4"/>
    <dgm:cxn modelId="{1098B9B4-BA13-DD4E-B32F-E3FEEC377B14}" srcId="{5B85F1CA-8ECF-4648-B205-64C59968D09F}" destId="{33666E08-D5FA-7348-AED5-742D66E7AC25}" srcOrd="1" destOrd="0" parTransId="{85139B4F-8B75-D846-8250-48E66E94EAAF}" sibTransId="{DBFF9FFE-501B-5645-93C9-8F6844E076D1}"/>
    <dgm:cxn modelId="{54DB18B8-E04D-A04C-85F8-A79D772FE0B4}" type="presOf" srcId="{BC96273A-6905-1248-AC14-503159A14EDA}" destId="{F840464F-52F8-9D4B-BCD7-559E985EA977}" srcOrd="0" destOrd="0" presId="urn:microsoft.com/office/officeart/2005/8/layout/process4"/>
    <dgm:cxn modelId="{673546B9-B6EA-BA42-8450-9EC93879E56D}" type="presOf" srcId="{6F83C62A-8C23-C245-B904-1B499D4B567E}" destId="{DCEA914F-996F-334A-841B-DD6BE481948D}" srcOrd="0" destOrd="0" presId="urn:microsoft.com/office/officeart/2005/8/layout/process4"/>
    <dgm:cxn modelId="{001181BD-7672-FC41-8824-8D0A864C5AC9}" srcId="{93A00E4A-7A11-F646-A6BA-F4C6A4D81DAC}" destId="{C19BD5BA-9B46-8B4B-918D-33FB9F44AEA8}" srcOrd="4" destOrd="0" parTransId="{8BEBA4D3-1237-B142-A0D5-205E065AF56B}" sibTransId="{6037B134-8A31-0443-AF34-05E8A9A5E0BD}"/>
    <dgm:cxn modelId="{00E733C4-3AF9-9D48-A88A-5C8A3B58CA17}" srcId="{54E8747E-CFBB-984D-A4CC-B399B1BF41BB}" destId="{6F83C62A-8C23-C245-B904-1B499D4B567E}" srcOrd="1" destOrd="0" parTransId="{A88E1CAF-0F2C-9440-AFE3-C391EEA1B82D}" sibTransId="{5E0C1426-53F6-1A48-B207-493AE2BFC172}"/>
    <dgm:cxn modelId="{ACAA7BC7-82DD-F946-A1EA-0ED04471A6C9}" type="presOf" srcId="{CFA477DC-2F3C-3A4A-B73D-CCD46BF60F37}" destId="{1E895954-680A-3A44-A4B5-B33FA392AD92}" srcOrd="0" destOrd="0" presId="urn:microsoft.com/office/officeart/2005/8/layout/process4"/>
    <dgm:cxn modelId="{2E8C09CF-0CF8-8947-B88E-98736AAA12E6}" srcId="{FE71206D-C34B-EB45-9CA2-6C20C301B7D4}" destId="{A164946B-1EBD-5D4A-BEAD-0A3EA472100C}" srcOrd="0" destOrd="0" parTransId="{923ACB80-7B9F-C547-A388-CB196828983B}" sibTransId="{706E32B1-0ED0-9E46-9C98-C97B0B0714C2}"/>
    <dgm:cxn modelId="{78F635E5-0897-F843-9C75-3558FB3DC132}" srcId="{93A00E4A-7A11-F646-A6BA-F4C6A4D81DAC}" destId="{5B85F1CA-8ECF-4648-B205-64C59968D09F}" srcOrd="2" destOrd="0" parTransId="{13797B6F-55B6-B641-A50F-8100449758BE}" sibTransId="{430BE2B5-5588-1047-88A5-D6AF8EFFD2D6}"/>
    <dgm:cxn modelId="{9A1BA4EE-559F-904B-A4AD-B5694145AA45}" type="presOf" srcId="{BE9A9070-6A08-2141-98DA-8EB327800765}" destId="{0024A210-65C0-0449-A6FB-C8C6751FDCF2}" srcOrd="0" destOrd="0" presId="urn:microsoft.com/office/officeart/2005/8/layout/process4"/>
    <dgm:cxn modelId="{8A1B73F1-40FA-F94B-8971-C04FBEF8E289}" type="presOf" srcId="{C19BD5BA-9B46-8B4B-918D-33FB9F44AEA8}" destId="{778D9615-E699-9A47-A4AE-415C8C917752}" srcOrd="0" destOrd="0" presId="urn:microsoft.com/office/officeart/2005/8/layout/process4"/>
    <dgm:cxn modelId="{09F043FB-5844-4243-A90E-9BEF6C02E373}" srcId="{FE71206D-C34B-EB45-9CA2-6C20C301B7D4}" destId="{BE9A9070-6A08-2141-98DA-8EB327800765}" srcOrd="1" destOrd="0" parTransId="{6C608441-388B-1043-A5EA-21DB8699C469}" sibTransId="{32E5191D-4C46-BB41-A6B1-7BA1732A9BFE}"/>
    <dgm:cxn modelId="{7232239A-EBA1-1248-AF0B-8DACDD3BF4E3}" type="presParOf" srcId="{824E5164-F876-0843-AE12-C48A301EECC8}" destId="{31820CB9-12D3-564E-BC07-C6202A6B688D}" srcOrd="0" destOrd="0" presId="urn:microsoft.com/office/officeart/2005/8/layout/process4"/>
    <dgm:cxn modelId="{2C2660FF-768A-8D4D-B4F8-8C551DC45688}" type="presParOf" srcId="{31820CB9-12D3-564E-BC07-C6202A6B688D}" destId="{778D9615-E699-9A47-A4AE-415C8C917752}" srcOrd="0" destOrd="0" presId="urn:microsoft.com/office/officeart/2005/8/layout/process4"/>
    <dgm:cxn modelId="{7C74BFAA-3779-BF48-97D1-D425A6C048F2}" type="presParOf" srcId="{31820CB9-12D3-564E-BC07-C6202A6B688D}" destId="{048291E2-FB7E-1E46-A550-F062D3A130AB}" srcOrd="1" destOrd="0" presId="urn:microsoft.com/office/officeart/2005/8/layout/process4"/>
    <dgm:cxn modelId="{63FCF70A-0537-E841-BA12-AF0A0EC682BF}" type="presParOf" srcId="{31820CB9-12D3-564E-BC07-C6202A6B688D}" destId="{6B107D89-C390-4D4A-98EF-FC2909453C83}" srcOrd="2" destOrd="0" presId="urn:microsoft.com/office/officeart/2005/8/layout/process4"/>
    <dgm:cxn modelId="{CD75D9AF-B868-AD4C-8143-F403F2BC9A01}" type="presParOf" srcId="{6B107D89-C390-4D4A-98EF-FC2909453C83}" destId="{F840464F-52F8-9D4B-BCD7-559E985EA977}" srcOrd="0" destOrd="0" presId="urn:microsoft.com/office/officeart/2005/8/layout/process4"/>
    <dgm:cxn modelId="{6ACFE4ED-283F-584D-BAF9-AF8DC31125FF}" type="presParOf" srcId="{824E5164-F876-0843-AE12-C48A301EECC8}" destId="{6ADC4309-80C5-3649-9C70-90EC0DA58187}" srcOrd="1" destOrd="0" presId="urn:microsoft.com/office/officeart/2005/8/layout/process4"/>
    <dgm:cxn modelId="{4404A470-6CC9-FC44-AC48-75194D289E32}" type="presParOf" srcId="{824E5164-F876-0843-AE12-C48A301EECC8}" destId="{01CCD3A6-4E32-7C4C-8351-1512855C93ED}" srcOrd="2" destOrd="0" presId="urn:microsoft.com/office/officeart/2005/8/layout/process4"/>
    <dgm:cxn modelId="{501F272E-AFF5-E442-B3C7-E2F951057967}" type="presParOf" srcId="{01CCD3A6-4E32-7C4C-8351-1512855C93ED}" destId="{52CFE4FE-E7FB-034D-A91E-AF890CD78B33}" srcOrd="0" destOrd="0" presId="urn:microsoft.com/office/officeart/2005/8/layout/process4"/>
    <dgm:cxn modelId="{F77DA6D4-184A-544E-9C45-3533FA6EB1D1}" type="presParOf" srcId="{01CCD3A6-4E32-7C4C-8351-1512855C93ED}" destId="{9CC22AF5-3209-FA42-AEF9-AEFCCE718139}" srcOrd="1" destOrd="0" presId="urn:microsoft.com/office/officeart/2005/8/layout/process4"/>
    <dgm:cxn modelId="{6BD60F89-A9E7-364B-BAA7-09BB16158B9C}" type="presParOf" srcId="{01CCD3A6-4E32-7C4C-8351-1512855C93ED}" destId="{CBA0B6DC-6F9A-504F-A0CC-E99CC93C2261}" srcOrd="2" destOrd="0" presId="urn:microsoft.com/office/officeart/2005/8/layout/process4"/>
    <dgm:cxn modelId="{3B2A9F06-2F2E-D842-A64E-BEAD9226A7DD}" type="presParOf" srcId="{CBA0B6DC-6F9A-504F-A0CC-E99CC93C2261}" destId="{BD047471-3A0A-B94C-9750-9EF71644A388}" srcOrd="0" destOrd="0" presId="urn:microsoft.com/office/officeart/2005/8/layout/process4"/>
    <dgm:cxn modelId="{9C0AB65D-A176-7B4A-9273-095535DC8209}" type="presParOf" srcId="{CBA0B6DC-6F9A-504F-A0CC-E99CC93C2261}" destId="{4A34798E-29ED-114B-AA27-C5581EA744E5}" srcOrd="1" destOrd="0" presId="urn:microsoft.com/office/officeart/2005/8/layout/process4"/>
    <dgm:cxn modelId="{D1DE9C7B-0268-EB4B-9F62-436E19CCF947}" type="presParOf" srcId="{824E5164-F876-0843-AE12-C48A301EECC8}" destId="{107210F6-AAB4-F147-86FD-5D32CBA19168}" srcOrd="3" destOrd="0" presId="urn:microsoft.com/office/officeart/2005/8/layout/process4"/>
    <dgm:cxn modelId="{0B7BA370-083D-8A41-98DE-8A8B2DD9F9EC}" type="presParOf" srcId="{824E5164-F876-0843-AE12-C48A301EECC8}" destId="{E9B91BAD-0901-2344-ACED-F9FC8692D055}" srcOrd="4" destOrd="0" presId="urn:microsoft.com/office/officeart/2005/8/layout/process4"/>
    <dgm:cxn modelId="{9F9AFD6E-C0E2-1549-972E-387E074F28E9}" type="presParOf" srcId="{E9B91BAD-0901-2344-ACED-F9FC8692D055}" destId="{CFEF5805-874A-084C-A76D-1A813C412EB8}" srcOrd="0" destOrd="0" presId="urn:microsoft.com/office/officeart/2005/8/layout/process4"/>
    <dgm:cxn modelId="{11D046B1-9A9E-9E48-8ACE-C9652BD64F3A}" type="presParOf" srcId="{E9B91BAD-0901-2344-ACED-F9FC8692D055}" destId="{11983583-CDAC-EB4F-A73E-2B99C9F4119A}" srcOrd="1" destOrd="0" presId="urn:microsoft.com/office/officeart/2005/8/layout/process4"/>
    <dgm:cxn modelId="{2B0717FB-DA94-F04C-9A2F-EC7D6570A895}" type="presParOf" srcId="{E9B91BAD-0901-2344-ACED-F9FC8692D055}" destId="{220E5983-9BA5-074E-BB7B-FC86E9D1AB61}" srcOrd="2" destOrd="0" presId="urn:microsoft.com/office/officeart/2005/8/layout/process4"/>
    <dgm:cxn modelId="{2CC01071-408F-0349-8FBB-2307FBDB4493}" type="presParOf" srcId="{220E5983-9BA5-074E-BB7B-FC86E9D1AB61}" destId="{B1BB64D9-C835-0240-A649-82C474B2124B}" srcOrd="0" destOrd="0" presId="urn:microsoft.com/office/officeart/2005/8/layout/process4"/>
    <dgm:cxn modelId="{A8F803D5-ED5B-164F-BEFB-ABC55A46B725}" type="presParOf" srcId="{220E5983-9BA5-074E-BB7B-FC86E9D1AB61}" destId="{998C6166-C984-D941-A1CB-C7E65768094A}" srcOrd="1" destOrd="0" presId="urn:microsoft.com/office/officeart/2005/8/layout/process4"/>
    <dgm:cxn modelId="{6A9F0B01-F441-FE4F-BC63-8CFA0D660C27}" type="presParOf" srcId="{824E5164-F876-0843-AE12-C48A301EECC8}" destId="{E9BA7770-ABB7-4241-8C7A-5A68EB18F3D9}" srcOrd="5" destOrd="0" presId="urn:microsoft.com/office/officeart/2005/8/layout/process4"/>
    <dgm:cxn modelId="{B68DFBB0-620E-4C47-A864-F829F3252553}" type="presParOf" srcId="{824E5164-F876-0843-AE12-C48A301EECC8}" destId="{06EBE7BB-A876-3C46-A812-ED5BB30AA86E}" srcOrd="6" destOrd="0" presId="urn:microsoft.com/office/officeart/2005/8/layout/process4"/>
    <dgm:cxn modelId="{83ADBFCA-8D65-9C48-946F-C024FD51270F}" type="presParOf" srcId="{06EBE7BB-A876-3C46-A812-ED5BB30AA86E}" destId="{828CD6E4-0888-124A-8D8C-3906AA6F03A2}" srcOrd="0" destOrd="0" presId="urn:microsoft.com/office/officeart/2005/8/layout/process4"/>
    <dgm:cxn modelId="{49A85EDE-98B3-4C4D-9099-70C4CB6DCFD1}" type="presParOf" srcId="{06EBE7BB-A876-3C46-A812-ED5BB30AA86E}" destId="{9E221E90-B012-8348-9255-8BD9FEBF01C2}" srcOrd="1" destOrd="0" presId="urn:microsoft.com/office/officeart/2005/8/layout/process4"/>
    <dgm:cxn modelId="{C10F3932-E210-434A-B53B-D7BA00FA6E44}" type="presParOf" srcId="{06EBE7BB-A876-3C46-A812-ED5BB30AA86E}" destId="{7AFA31E8-4FEE-CA40-BB34-0BD67C8E5E4A}" srcOrd="2" destOrd="0" presId="urn:microsoft.com/office/officeart/2005/8/layout/process4"/>
    <dgm:cxn modelId="{4CED39DD-518B-2649-967F-155077913BE2}" type="presParOf" srcId="{7AFA31E8-4FEE-CA40-BB34-0BD67C8E5E4A}" destId="{E25E71C3-E827-954E-97E1-BD48B76BF97B}" srcOrd="0" destOrd="0" presId="urn:microsoft.com/office/officeart/2005/8/layout/process4"/>
    <dgm:cxn modelId="{038F3BB2-B75B-D749-9372-A38226EAB714}" type="presParOf" srcId="{7AFA31E8-4FEE-CA40-BB34-0BD67C8E5E4A}" destId="{0024A210-65C0-0449-A6FB-C8C6751FDCF2}" srcOrd="1" destOrd="0" presId="urn:microsoft.com/office/officeart/2005/8/layout/process4"/>
    <dgm:cxn modelId="{02746A8F-6F5E-264E-B93B-494A62F769AC}" type="presParOf" srcId="{7AFA31E8-4FEE-CA40-BB34-0BD67C8E5E4A}" destId="{1E895954-680A-3A44-A4B5-B33FA392AD92}" srcOrd="2" destOrd="0" presId="urn:microsoft.com/office/officeart/2005/8/layout/process4"/>
    <dgm:cxn modelId="{B415C503-CDA3-C245-9054-E7A32E1668EC}" type="presParOf" srcId="{824E5164-F876-0843-AE12-C48A301EECC8}" destId="{C03B09EC-C686-5D4C-809B-5CCEDF291473}" srcOrd="7" destOrd="0" presId="urn:microsoft.com/office/officeart/2005/8/layout/process4"/>
    <dgm:cxn modelId="{72748310-AC66-E54A-A0EF-B361E6A3F545}" type="presParOf" srcId="{824E5164-F876-0843-AE12-C48A301EECC8}" destId="{3446B3BE-1F81-2E4A-979F-BD9359E1BC5A}" srcOrd="8" destOrd="0" presId="urn:microsoft.com/office/officeart/2005/8/layout/process4"/>
    <dgm:cxn modelId="{498FBDAC-2B60-C84A-AD38-93FE80CF3799}" type="presParOf" srcId="{3446B3BE-1F81-2E4A-979F-BD9359E1BC5A}" destId="{6AB9E8DE-2D48-7D43-90DA-201FFC5992FE}" srcOrd="0" destOrd="0" presId="urn:microsoft.com/office/officeart/2005/8/layout/process4"/>
    <dgm:cxn modelId="{D9B23C05-2D0A-F344-9A3A-CDA3660AB4CB}" type="presParOf" srcId="{3446B3BE-1F81-2E4A-979F-BD9359E1BC5A}" destId="{B35381FF-AAD9-AB44-9A3C-48CBF8C64A32}" srcOrd="1" destOrd="0" presId="urn:microsoft.com/office/officeart/2005/8/layout/process4"/>
    <dgm:cxn modelId="{B1F7DFAA-D4C2-C740-9EDC-FC2F2D693D0F}" type="presParOf" srcId="{3446B3BE-1F81-2E4A-979F-BD9359E1BC5A}" destId="{1968C538-C09D-B341-A8D8-1F6D91E53A42}" srcOrd="2" destOrd="0" presId="urn:microsoft.com/office/officeart/2005/8/layout/process4"/>
    <dgm:cxn modelId="{7AC4E675-D0E3-0240-85DE-A7F5AC899472}" type="presParOf" srcId="{1968C538-C09D-B341-A8D8-1F6D91E53A42}" destId="{9F908E36-2867-C946-B818-E41B10914E33}" srcOrd="0" destOrd="0" presId="urn:microsoft.com/office/officeart/2005/8/layout/process4"/>
    <dgm:cxn modelId="{142CB892-EC14-8D40-8703-8348457D54C0}" type="presParOf" srcId="{1968C538-C09D-B341-A8D8-1F6D91E53A42}" destId="{DCEA914F-996F-334A-841B-DD6BE481948D}" srcOrd="1" destOrd="0" presId="urn:microsoft.com/office/officeart/2005/8/layout/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5B9AA84-4D20-8E4C-815E-CD9478646C66}" type="doc">
      <dgm:prSet loTypeId="urn:microsoft.com/office/officeart/2005/8/layout/hierarchy3" loCatId="" qsTypeId="urn:microsoft.com/office/officeart/2005/8/quickstyle/simple1" qsCatId="simple" csTypeId="urn:microsoft.com/office/officeart/2005/8/colors/colorful1" csCatId="colorful" phldr="1"/>
      <dgm:spPr/>
      <dgm:t>
        <a:bodyPr/>
        <a:lstStyle/>
        <a:p>
          <a:endParaRPr lang="en-US"/>
        </a:p>
      </dgm:t>
    </dgm:pt>
    <dgm:pt modelId="{717D6C15-00AC-964A-9C79-4A8923756530}">
      <dgm:prSet phldrT="[Text]"/>
      <dgm:spPr/>
      <dgm:t>
        <a:bodyPr/>
        <a:lstStyle/>
        <a:p>
          <a:r>
            <a:rPr lang="en-US"/>
            <a:t>When/Where</a:t>
          </a:r>
        </a:p>
      </dgm:t>
    </dgm:pt>
    <dgm:pt modelId="{F1CBA790-7BF2-DC46-B57F-BFDDDAE64AF5}" type="parTrans" cxnId="{265724AF-F191-DB4E-A255-85A9953FB27F}">
      <dgm:prSet/>
      <dgm:spPr/>
      <dgm:t>
        <a:bodyPr/>
        <a:lstStyle/>
        <a:p>
          <a:endParaRPr lang="en-US"/>
        </a:p>
      </dgm:t>
    </dgm:pt>
    <dgm:pt modelId="{338838BA-535B-8847-BDAD-B54E2C632920}" type="sibTrans" cxnId="{265724AF-F191-DB4E-A255-85A9953FB27F}">
      <dgm:prSet/>
      <dgm:spPr/>
      <dgm:t>
        <a:bodyPr/>
        <a:lstStyle/>
        <a:p>
          <a:endParaRPr lang="en-US"/>
        </a:p>
      </dgm:t>
    </dgm:pt>
    <dgm:pt modelId="{B60AD7FE-0985-114E-BEE8-0BC61A3B59D2}">
      <dgm:prSet phldrT="[Text]"/>
      <dgm:spPr/>
      <dgm:t>
        <a:bodyPr/>
        <a:lstStyle/>
        <a:p>
          <a:r>
            <a:rPr lang="en-US"/>
            <a:t>Date</a:t>
          </a:r>
        </a:p>
      </dgm:t>
    </dgm:pt>
    <dgm:pt modelId="{7EFECE65-1570-AC44-B300-4B41ECA74715}" type="parTrans" cxnId="{E4A28674-689B-CE42-BD80-8EADC3EFC72A}">
      <dgm:prSet/>
      <dgm:spPr/>
      <dgm:t>
        <a:bodyPr/>
        <a:lstStyle/>
        <a:p>
          <a:endParaRPr lang="en-US"/>
        </a:p>
      </dgm:t>
    </dgm:pt>
    <dgm:pt modelId="{86BD8704-68FB-CD43-91F0-9A77DD779B6C}" type="sibTrans" cxnId="{E4A28674-689B-CE42-BD80-8EADC3EFC72A}">
      <dgm:prSet/>
      <dgm:spPr/>
      <dgm:t>
        <a:bodyPr/>
        <a:lstStyle/>
        <a:p>
          <a:endParaRPr lang="en-US"/>
        </a:p>
      </dgm:t>
    </dgm:pt>
    <dgm:pt modelId="{307CD443-F4F9-4142-9ADB-BB02A19B7B20}">
      <dgm:prSet phldrT="[Text]"/>
      <dgm:spPr/>
      <dgm:t>
        <a:bodyPr/>
        <a:lstStyle/>
        <a:p>
          <a:r>
            <a:rPr lang="en-US"/>
            <a:t>Exact Location</a:t>
          </a:r>
        </a:p>
      </dgm:t>
    </dgm:pt>
    <dgm:pt modelId="{F453AA97-C9E2-E040-B65A-D3D5B586CAC6}" type="parTrans" cxnId="{E478489A-80EB-7C49-AC2E-B6C67DCF38BD}">
      <dgm:prSet/>
      <dgm:spPr/>
      <dgm:t>
        <a:bodyPr/>
        <a:lstStyle/>
        <a:p>
          <a:endParaRPr lang="en-US"/>
        </a:p>
      </dgm:t>
    </dgm:pt>
    <dgm:pt modelId="{F910A238-8E4A-2C4B-84B7-0570788CF6A8}" type="sibTrans" cxnId="{E478489A-80EB-7C49-AC2E-B6C67DCF38BD}">
      <dgm:prSet/>
      <dgm:spPr/>
      <dgm:t>
        <a:bodyPr/>
        <a:lstStyle/>
        <a:p>
          <a:endParaRPr lang="en-US"/>
        </a:p>
      </dgm:t>
    </dgm:pt>
    <dgm:pt modelId="{3AD6B4D5-EFD9-3F42-9D0E-BE52AA14956D}">
      <dgm:prSet phldrT="[Text]"/>
      <dgm:spPr/>
      <dgm:t>
        <a:bodyPr/>
        <a:lstStyle/>
        <a:p>
          <a:r>
            <a:rPr lang="en-US"/>
            <a:t>People Involved</a:t>
          </a:r>
        </a:p>
      </dgm:t>
    </dgm:pt>
    <dgm:pt modelId="{10BF9EA2-6F03-D14A-A3ED-CDD7783F75F2}" type="parTrans" cxnId="{A61590E2-6FF4-594B-9675-882842D7869A}">
      <dgm:prSet/>
      <dgm:spPr/>
      <dgm:t>
        <a:bodyPr/>
        <a:lstStyle/>
        <a:p>
          <a:endParaRPr lang="en-US"/>
        </a:p>
      </dgm:t>
    </dgm:pt>
    <dgm:pt modelId="{8D0204E4-0709-7A4D-A4FD-9192EAA3D431}" type="sibTrans" cxnId="{A61590E2-6FF4-594B-9675-882842D7869A}">
      <dgm:prSet/>
      <dgm:spPr/>
      <dgm:t>
        <a:bodyPr/>
        <a:lstStyle/>
        <a:p>
          <a:endParaRPr lang="en-US"/>
        </a:p>
      </dgm:t>
    </dgm:pt>
    <dgm:pt modelId="{7EA43E5A-B7DE-5345-A779-E70E1B8ADE31}">
      <dgm:prSet phldrT="[Text]"/>
      <dgm:spPr/>
      <dgm:t>
        <a:bodyPr/>
        <a:lstStyle/>
        <a:p>
          <a:r>
            <a:rPr lang="en-US"/>
            <a:t>Name of person completing form</a:t>
          </a:r>
        </a:p>
      </dgm:t>
    </dgm:pt>
    <dgm:pt modelId="{49A3918A-8DD1-294C-A60B-3410474FDA62}" type="parTrans" cxnId="{62DDFEB6-B06A-2E4F-90B1-D1EFF12E7FC3}">
      <dgm:prSet/>
      <dgm:spPr/>
      <dgm:t>
        <a:bodyPr/>
        <a:lstStyle/>
        <a:p>
          <a:endParaRPr lang="en-US"/>
        </a:p>
      </dgm:t>
    </dgm:pt>
    <dgm:pt modelId="{EC5EF28F-BDE2-B14B-B161-0C4F7CBC7AAA}" type="sibTrans" cxnId="{62DDFEB6-B06A-2E4F-90B1-D1EFF12E7FC3}">
      <dgm:prSet/>
      <dgm:spPr/>
      <dgm:t>
        <a:bodyPr/>
        <a:lstStyle/>
        <a:p>
          <a:endParaRPr lang="en-US"/>
        </a:p>
      </dgm:t>
    </dgm:pt>
    <dgm:pt modelId="{0EBCA8DE-277F-FC47-9248-F499276698D8}">
      <dgm:prSet phldrT="[Text]"/>
      <dgm:spPr/>
      <dgm:t>
        <a:bodyPr/>
        <a:lstStyle/>
        <a:p>
          <a:r>
            <a:rPr lang="en-US"/>
            <a:t>Witnesses</a:t>
          </a:r>
        </a:p>
      </dgm:t>
    </dgm:pt>
    <dgm:pt modelId="{57A660E4-1DE4-BC44-9437-CC2842D96AEC}" type="parTrans" cxnId="{7CA15D51-7A19-884C-BC4E-BF89454C96B3}">
      <dgm:prSet/>
      <dgm:spPr/>
      <dgm:t>
        <a:bodyPr/>
        <a:lstStyle/>
        <a:p>
          <a:endParaRPr lang="en-US"/>
        </a:p>
      </dgm:t>
    </dgm:pt>
    <dgm:pt modelId="{79082116-153F-7749-9D86-B66B9CB2DF97}" type="sibTrans" cxnId="{7CA15D51-7A19-884C-BC4E-BF89454C96B3}">
      <dgm:prSet/>
      <dgm:spPr/>
      <dgm:t>
        <a:bodyPr/>
        <a:lstStyle/>
        <a:p>
          <a:endParaRPr lang="en-US"/>
        </a:p>
      </dgm:t>
    </dgm:pt>
    <dgm:pt modelId="{1C7AD97D-D636-C14E-93CE-E9AC272FEA70}">
      <dgm:prSet phldrT="[Text]"/>
      <dgm:spPr/>
      <dgm:t>
        <a:bodyPr/>
        <a:lstStyle/>
        <a:p>
          <a:r>
            <a:rPr lang="en-US"/>
            <a:t>Description of Incident </a:t>
          </a:r>
        </a:p>
      </dgm:t>
    </dgm:pt>
    <dgm:pt modelId="{0C445092-F139-6A4D-8B0F-5092AECF5E98}" type="parTrans" cxnId="{5106B191-EC5A-1544-AD49-06E5F18CC702}">
      <dgm:prSet/>
      <dgm:spPr/>
      <dgm:t>
        <a:bodyPr/>
        <a:lstStyle/>
        <a:p>
          <a:endParaRPr lang="en-US"/>
        </a:p>
      </dgm:t>
    </dgm:pt>
    <dgm:pt modelId="{E5868D7A-AEAB-8141-A0F8-F3BE7E9C3053}" type="sibTrans" cxnId="{5106B191-EC5A-1544-AD49-06E5F18CC702}">
      <dgm:prSet/>
      <dgm:spPr/>
      <dgm:t>
        <a:bodyPr/>
        <a:lstStyle/>
        <a:p>
          <a:endParaRPr lang="en-US"/>
        </a:p>
      </dgm:t>
    </dgm:pt>
    <dgm:pt modelId="{446557C0-37D2-274D-BB3E-40E47D208384}">
      <dgm:prSet phldrT="[Text]"/>
      <dgm:spPr/>
      <dgm:t>
        <a:bodyPr/>
        <a:lstStyle/>
        <a:p>
          <a:r>
            <a:rPr lang="en-US"/>
            <a:t>Possible Response Scenarios</a:t>
          </a:r>
        </a:p>
      </dgm:t>
    </dgm:pt>
    <dgm:pt modelId="{2AEC8B16-7C31-1D4F-8DF0-E26641CF52B6}" type="parTrans" cxnId="{98AAB471-69CA-AE41-B827-06AD53C66464}">
      <dgm:prSet/>
      <dgm:spPr/>
      <dgm:t>
        <a:bodyPr/>
        <a:lstStyle/>
        <a:p>
          <a:endParaRPr lang="en-US"/>
        </a:p>
      </dgm:t>
    </dgm:pt>
    <dgm:pt modelId="{D31EC68E-AF56-3A4D-845F-DE749DBDF50E}" type="sibTrans" cxnId="{98AAB471-69CA-AE41-B827-06AD53C66464}">
      <dgm:prSet/>
      <dgm:spPr/>
      <dgm:t>
        <a:bodyPr/>
        <a:lstStyle/>
        <a:p>
          <a:endParaRPr lang="en-US"/>
        </a:p>
      </dgm:t>
    </dgm:pt>
    <dgm:pt modelId="{E41024D3-CAAE-8441-A521-782DC06F080F}">
      <dgm:prSet phldrT="[Text]"/>
      <dgm:spPr/>
      <dgm:t>
        <a:bodyPr/>
        <a:lstStyle/>
        <a:p>
          <a:r>
            <a:rPr lang="en-US"/>
            <a:t>Time</a:t>
          </a:r>
        </a:p>
      </dgm:t>
    </dgm:pt>
    <dgm:pt modelId="{11921C88-01C6-2046-9B34-18B8897D714F}" type="parTrans" cxnId="{DD692E3A-7D88-F74C-947E-94EC8DC92E10}">
      <dgm:prSet/>
      <dgm:spPr/>
      <dgm:t>
        <a:bodyPr/>
        <a:lstStyle/>
        <a:p>
          <a:endParaRPr lang="en-US"/>
        </a:p>
      </dgm:t>
    </dgm:pt>
    <dgm:pt modelId="{200542A7-134F-504A-9990-5F274A351BF5}" type="sibTrans" cxnId="{DD692E3A-7D88-F74C-947E-94EC8DC92E10}">
      <dgm:prSet/>
      <dgm:spPr/>
      <dgm:t>
        <a:bodyPr/>
        <a:lstStyle/>
        <a:p>
          <a:endParaRPr lang="en-US"/>
        </a:p>
      </dgm:t>
    </dgm:pt>
    <dgm:pt modelId="{A56AF2A4-FD7F-7448-9245-B70A02D785DA}">
      <dgm:prSet phldrT="[Text]"/>
      <dgm:spPr/>
      <dgm:t>
        <a:bodyPr/>
        <a:lstStyle/>
        <a:p>
          <a:r>
            <a:rPr lang="en-US"/>
            <a:t>Name and role of persons direclty involved</a:t>
          </a:r>
        </a:p>
      </dgm:t>
    </dgm:pt>
    <dgm:pt modelId="{551AE5EA-E535-D44C-9571-AE2DEBE53CDB}" type="parTrans" cxnId="{847A7AF7-E53F-D54C-8719-87F6DE0AF292}">
      <dgm:prSet/>
      <dgm:spPr/>
      <dgm:t>
        <a:bodyPr/>
        <a:lstStyle/>
        <a:p>
          <a:endParaRPr lang="en-US"/>
        </a:p>
      </dgm:t>
    </dgm:pt>
    <dgm:pt modelId="{9BAD5123-0DFB-8340-9938-20BF7E0DCC2A}" type="sibTrans" cxnId="{847A7AF7-E53F-D54C-8719-87F6DE0AF292}">
      <dgm:prSet/>
      <dgm:spPr/>
      <dgm:t>
        <a:bodyPr/>
        <a:lstStyle/>
        <a:p>
          <a:endParaRPr lang="en-US"/>
        </a:p>
      </dgm:t>
    </dgm:pt>
    <dgm:pt modelId="{4372BA4C-AF19-E048-A64D-9BDE2A21D778}">
      <dgm:prSet phldrT="[Text]"/>
      <dgm:spPr/>
      <dgm:t>
        <a:bodyPr/>
        <a:lstStyle/>
        <a:p>
          <a:r>
            <a:rPr lang="en-US"/>
            <a:t>Who saw it?</a:t>
          </a:r>
        </a:p>
      </dgm:t>
    </dgm:pt>
    <dgm:pt modelId="{E5B52BFA-F802-3D4B-8823-3170BE17EE44}" type="parTrans" cxnId="{E3F7EDEF-4B6C-8D43-A810-DA9EC185B06D}">
      <dgm:prSet/>
      <dgm:spPr/>
      <dgm:t>
        <a:bodyPr/>
        <a:lstStyle/>
        <a:p>
          <a:endParaRPr lang="en-US"/>
        </a:p>
      </dgm:t>
    </dgm:pt>
    <dgm:pt modelId="{896F0133-6046-FC44-B7BC-F003D5B87DBE}" type="sibTrans" cxnId="{E3F7EDEF-4B6C-8D43-A810-DA9EC185B06D}">
      <dgm:prSet/>
      <dgm:spPr/>
      <dgm:t>
        <a:bodyPr/>
        <a:lstStyle/>
        <a:p>
          <a:endParaRPr lang="en-US"/>
        </a:p>
      </dgm:t>
    </dgm:pt>
    <dgm:pt modelId="{2F5BCBA4-A939-F440-987B-A7FA019A4603}">
      <dgm:prSet phldrT="[Text]"/>
      <dgm:spPr/>
      <dgm:t>
        <a:bodyPr/>
        <a:lstStyle/>
        <a:p>
          <a:r>
            <a:rPr lang="en-US"/>
            <a:t>Who heard it?</a:t>
          </a:r>
        </a:p>
      </dgm:t>
    </dgm:pt>
    <dgm:pt modelId="{379AFA59-BA12-8B4E-BEE5-755956550574}" type="parTrans" cxnId="{7B2C3163-29FC-1D46-84A7-6EA2AF603FC6}">
      <dgm:prSet/>
      <dgm:spPr/>
      <dgm:t>
        <a:bodyPr/>
        <a:lstStyle/>
        <a:p>
          <a:endParaRPr lang="en-US"/>
        </a:p>
      </dgm:t>
    </dgm:pt>
    <dgm:pt modelId="{67FA893B-1F93-B549-B6AE-949B203C83C0}" type="sibTrans" cxnId="{7B2C3163-29FC-1D46-84A7-6EA2AF603FC6}">
      <dgm:prSet/>
      <dgm:spPr/>
      <dgm:t>
        <a:bodyPr/>
        <a:lstStyle/>
        <a:p>
          <a:endParaRPr lang="en-US"/>
        </a:p>
      </dgm:t>
    </dgm:pt>
    <dgm:pt modelId="{B44DA243-914E-CA46-9030-C39A0D5AC11D}">
      <dgm:prSet phldrT="[Text]"/>
      <dgm:spPr/>
      <dgm:t>
        <a:bodyPr/>
        <a:lstStyle/>
        <a:p>
          <a:r>
            <a:rPr lang="en-US"/>
            <a:t>Who responded to it?</a:t>
          </a:r>
        </a:p>
      </dgm:t>
    </dgm:pt>
    <dgm:pt modelId="{C05BD0E3-F4E3-6E4A-AF32-E1C9ED806642}" type="parTrans" cxnId="{820056C1-BC48-7D46-A535-2472B7A88E9B}">
      <dgm:prSet/>
      <dgm:spPr/>
      <dgm:t>
        <a:bodyPr/>
        <a:lstStyle/>
        <a:p>
          <a:endParaRPr lang="en-US"/>
        </a:p>
      </dgm:t>
    </dgm:pt>
    <dgm:pt modelId="{E11C4445-9C08-404C-879A-FB61EEA224E7}" type="sibTrans" cxnId="{820056C1-BC48-7D46-A535-2472B7A88E9B}">
      <dgm:prSet/>
      <dgm:spPr/>
      <dgm:t>
        <a:bodyPr/>
        <a:lstStyle/>
        <a:p>
          <a:endParaRPr lang="en-US"/>
        </a:p>
      </dgm:t>
    </dgm:pt>
    <dgm:pt modelId="{E887E8F9-EA0E-FB41-9ADC-C5C70B9E320E}">
      <dgm:prSet phldrT="[Text]"/>
      <dgm:spPr/>
      <dgm:t>
        <a:bodyPr/>
        <a:lstStyle/>
        <a:p>
          <a:r>
            <a:rPr lang="en-US"/>
            <a:t>Contact information of witnesses </a:t>
          </a:r>
        </a:p>
      </dgm:t>
    </dgm:pt>
    <dgm:pt modelId="{F89E34E3-EFC0-C043-AC3E-CA614978EF28}" type="parTrans" cxnId="{FE0DCD4D-7123-E74A-99F8-07D1D33B11AE}">
      <dgm:prSet/>
      <dgm:spPr/>
      <dgm:t>
        <a:bodyPr/>
        <a:lstStyle/>
        <a:p>
          <a:endParaRPr lang="en-US"/>
        </a:p>
      </dgm:t>
    </dgm:pt>
    <dgm:pt modelId="{D8B4B941-00DB-C746-B231-139FECC67974}" type="sibTrans" cxnId="{FE0DCD4D-7123-E74A-99F8-07D1D33B11AE}">
      <dgm:prSet/>
      <dgm:spPr/>
      <dgm:t>
        <a:bodyPr/>
        <a:lstStyle/>
        <a:p>
          <a:endParaRPr lang="en-US"/>
        </a:p>
      </dgm:t>
    </dgm:pt>
    <dgm:pt modelId="{E69489D2-D696-A443-AA6C-2A59E2ED87CE}">
      <dgm:prSet phldrT="[Text]"/>
      <dgm:spPr/>
      <dgm:t>
        <a:bodyPr/>
        <a:lstStyle/>
        <a:p>
          <a:r>
            <a:rPr lang="en-US"/>
            <a:t>Speak in first person</a:t>
          </a:r>
        </a:p>
      </dgm:t>
    </dgm:pt>
    <dgm:pt modelId="{8D4363EF-7B6F-4D4A-9F6A-1B6F1642F36E}" type="parTrans" cxnId="{D90A841F-0983-6D41-8D61-F81E684EAC89}">
      <dgm:prSet/>
      <dgm:spPr/>
      <dgm:t>
        <a:bodyPr/>
        <a:lstStyle/>
        <a:p>
          <a:endParaRPr lang="en-US"/>
        </a:p>
      </dgm:t>
    </dgm:pt>
    <dgm:pt modelId="{654696B2-DECC-454A-8D54-C818101CF7FA}" type="sibTrans" cxnId="{D90A841F-0983-6D41-8D61-F81E684EAC89}">
      <dgm:prSet/>
      <dgm:spPr/>
      <dgm:t>
        <a:bodyPr/>
        <a:lstStyle/>
        <a:p>
          <a:endParaRPr lang="en-US"/>
        </a:p>
      </dgm:t>
    </dgm:pt>
    <dgm:pt modelId="{BD5DCB7D-26B2-8947-A9A0-922D63AC3A1B}">
      <dgm:prSet phldrT="[Text]"/>
      <dgm:spPr/>
      <dgm:t>
        <a:bodyPr/>
        <a:lstStyle/>
        <a:p>
          <a:r>
            <a:rPr lang="en-US"/>
            <a:t>Factual information only</a:t>
          </a:r>
        </a:p>
      </dgm:t>
    </dgm:pt>
    <dgm:pt modelId="{DBE9AA96-22DB-9B4E-8129-F063327723B3}" type="parTrans" cxnId="{383EA276-4C40-C44B-8092-B1E4D8DB7B00}">
      <dgm:prSet/>
      <dgm:spPr/>
      <dgm:t>
        <a:bodyPr/>
        <a:lstStyle/>
        <a:p>
          <a:endParaRPr lang="en-US"/>
        </a:p>
      </dgm:t>
    </dgm:pt>
    <dgm:pt modelId="{0F9490A4-3013-5E47-A13A-D961965C56C9}" type="sibTrans" cxnId="{383EA276-4C40-C44B-8092-B1E4D8DB7B00}">
      <dgm:prSet/>
      <dgm:spPr/>
      <dgm:t>
        <a:bodyPr/>
        <a:lstStyle/>
        <a:p>
          <a:endParaRPr lang="en-US"/>
        </a:p>
      </dgm:t>
    </dgm:pt>
    <dgm:pt modelId="{8392EFC6-936A-A743-B50D-11E5CB005A67}">
      <dgm:prSet phldrT="[Text]"/>
      <dgm:spPr/>
      <dgm:t>
        <a:bodyPr/>
        <a:lstStyle/>
        <a:p>
          <a:r>
            <a:rPr lang="en-US"/>
            <a:t>Detailed sequence of events</a:t>
          </a:r>
        </a:p>
      </dgm:t>
    </dgm:pt>
    <dgm:pt modelId="{F4DDB60C-A30E-CB4E-A7B0-8720EED006EB}" type="parTrans" cxnId="{37291DE7-FD41-514B-8D8A-84315C65ED57}">
      <dgm:prSet/>
      <dgm:spPr/>
      <dgm:t>
        <a:bodyPr/>
        <a:lstStyle/>
        <a:p>
          <a:endParaRPr lang="en-US"/>
        </a:p>
      </dgm:t>
    </dgm:pt>
    <dgm:pt modelId="{E0DB87A6-2549-AA46-AEB7-9FF860F4F280}" type="sibTrans" cxnId="{37291DE7-FD41-514B-8D8A-84315C65ED57}">
      <dgm:prSet/>
      <dgm:spPr/>
      <dgm:t>
        <a:bodyPr/>
        <a:lstStyle/>
        <a:p>
          <a:endParaRPr lang="en-US"/>
        </a:p>
      </dgm:t>
    </dgm:pt>
    <dgm:pt modelId="{A5644FE7-E16D-204A-BA7D-9A6A44F5E3BB}">
      <dgm:prSet phldrT="[Text]"/>
      <dgm:spPr/>
      <dgm:t>
        <a:bodyPr/>
        <a:lstStyle/>
        <a:p>
          <a:r>
            <a:rPr lang="en-US"/>
            <a:t>Weather</a:t>
          </a:r>
        </a:p>
      </dgm:t>
    </dgm:pt>
    <dgm:pt modelId="{1BCC53F7-5E19-9B4B-A0E7-F95B1AA8D835}" type="parTrans" cxnId="{7367E61F-82D4-1A49-AFCD-B036CF285984}">
      <dgm:prSet/>
      <dgm:spPr/>
      <dgm:t>
        <a:bodyPr/>
        <a:lstStyle/>
        <a:p>
          <a:endParaRPr lang="en-US"/>
        </a:p>
      </dgm:t>
    </dgm:pt>
    <dgm:pt modelId="{028615A7-A1CF-194D-90A0-D90CEE3778F4}" type="sibTrans" cxnId="{7367E61F-82D4-1A49-AFCD-B036CF285984}">
      <dgm:prSet/>
      <dgm:spPr/>
      <dgm:t>
        <a:bodyPr/>
        <a:lstStyle/>
        <a:p>
          <a:endParaRPr lang="en-US"/>
        </a:p>
      </dgm:t>
    </dgm:pt>
    <dgm:pt modelId="{F8F8EB91-DF0B-2E4A-98EC-D3F503F5D8E7}">
      <dgm:prSet phldrT="[Text]"/>
      <dgm:spPr/>
      <dgm:t>
        <a:bodyPr/>
        <a:lstStyle/>
        <a:p>
          <a:r>
            <a:rPr lang="en-US"/>
            <a:t>Photos/Videos </a:t>
          </a:r>
        </a:p>
      </dgm:t>
    </dgm:pt>
    <dgm:pt modelId="{85AA8534-8084-5D47-AD9C-CA1893774959}" type="parTrans" cxnId="{470C294B-2340-444D-B15F-00A077333A84}">
      <dgm:prSet/>
      <dgm:spPr/>
      <dgm:t>
        <a:bodyPr/>
        <a:lstStyle/>
        <a:p>
          <a:endParaRPr lang="en-US"/>
        </a:p>
      </dgm:t>
    </dgm:pt>
    <dgm:pt modelId="{9056CE22-9679-0D4F-B54D-305C5C793ECD}" type="sibTrans" cxnId="{470C294B-2340-444D-B15F-00A077333A84}">
      <dgm:prSet/>
      <dgm:spPr/>
      <dgm:t>
        <a:bodyPr/>
        <a:lstStyle/>
        <a:p>
          <a:endParaRPr lang="en-US"/>
        </a:p>
      </dgm:t>
    </dgm:pt>
    <dgm:pt modelId="{E7729C98-C1D2-1C4E-B6E0-5C5E57E52200}">
      <dgm:prSet phldrT="[Text]"/>
      <dgm:spPr/>
      <dgm:t>
        <a:bodyPr/>
        <a:lstStyle/>
        <a:p>
          <a:r>
            <a:rPr lang="en-US"/>
            <a:t>911 or law enforcement called</a:t>
          </a:r>
        </a:p>
      </dgm:t>
    </dgm:pt>
    <dgm:pt modelId="{5808558E-73FF-0441-BC21-C09B9BC7E4D1}" type="parTrans" cxnId="{2EC400B6-C1AC-8947-877E-78F8BD6C1B41}">
      <dgm:prSet/>
      <dgm:spPr/>
      <dgm:t>
        <a:bodyPr/>
        <a:lstStyle/>
        <a:p>
          <a:endParaRPr lang="en-US"/>
        </a:p>
      </dgm:t>
    </dgm:pt>
    <dgm:pt modelId="{60B637E4-05D6-014B-B4C5-3E3AD55F446C}" type="sibTrans" cxnId="{2EC400B6-C1AC-8947-877E-78F8BD6C1B41}">
      <dgm:prSet/>
      <dgm:spPr/>
      <dgm:t>
        <a:bodyPr/>
        <a:lstStyle/>
        <a:p>
          <a:endParaRPr lang="en-US"/>
        </a:p>
      </dgm:t>
    </dgm:pt>
    <dgm:pt modelId="{7DF643DB-CB3E-1140-A823-47C4DE6CE73B}">
      <dgm:prSet phldrT="[Text]"/>
      <dgm:spPr/>
      <dgm:t>
        <a:bodyPr/>
        <a:lstStyle/>
        <a:p>
          <a:r>
            <a:rPr lang="en-US"/>
            <a:t>Evidence secured</a:t>
          </a:r>
        </a:p>
      </dgm:t>
    </dgm:pt>
    <dgm:pt modelId="{865F17D0-6855-BD45-B15C-EB1361CFA4CC}" type="parTrans" cxnId="{6613C328-FB89-804C-B824-EBDF31507742}">
      <dgm:prSet/>
      <dgm:spPr/>
      <dgm:t>
        <a:bodyPr/>
        <a:lstStyle/>
        <a:p>
          <a:endParaRPr lang="en-US"/>
        </a:p>
      </dgm:t>
    </dgm:pt>
    <dgm:pt modelId="{89BBC58D-9868-D540-A355-7A2F34648E7F}" type="sibTrans" cxnId="{6613C328-FB89-804C-B824-EBDF31507742}">
      <dgm:prSet/>
      <dgm:spPr/>
      <dgm:t>
        <a:bodyPr/>
        <a:lstStyle/>
        <a:p>
          <a:endParaRPr lang="en-US"/>
        </a:p>
      </dgm:t>
    </dgm:pt>
    <dgm:pt modelId="{EF63AD94-7EE0-C249-9B40-9A81517D95C8}">
      <dgm:prSet phldrT="[Text]"/>
      <dgm:spPr/>
      <dgm:t>
        <a:bodyPr/>
        <a:lstStyle/>
        <a:p>
          <a:r>
            <a:rPr lang="en-US"/>
            <a:t>DCI notified</a:t>
          </a:r>
        </a:p>
      </dgm:t>
    </dgm:pt>
    <dgm:pt modelId="{166F47B7-43CB-7341-8408-E60AFA302365}" type="parTrans" cxnId="{D60B9180-1D06-C44F-A9F0-129C0B9C7B34}">
      <dgm:prSet/>
      <dgm:spPr/>
      <dgm:t>
        <a:bodyPr/>
        <a:lstStyle/>
        <a:p>
          <a:endParaRPr lang="en-US"/>
        </a:p>
      </dgm:t>
    </dgm:pt>
    <dgm:pt modelId="{1532A9F6-16D3-994E-ADCB-E673A4ECDAB1}" type="sibTrans" cxnId="{D60B9180-1D06-C44F-A9F0-129C0B9C7B34}">
      <dgm:prSet/>
      <dgm:spPr/>
      <dgm:t>
        <a:bodyPr/>
        <a:lstStyle/>
        <a:p>
          <a:endParaRPr lang="en-US"/>
        </a:p>
      </dgm:t>
    </dgm:pt>
    <dgm:pt modelId="{FF736379-673E-4D44-8727-C16B4B100A4E}">
      <dgm:prSet phldrT="[Text]"/>
      <dgm:spPr/>
      <dgm:t>
        <a:bodyPr/>
        <a:lstStyle/>
        <a:p>
          <a:r>
            <a:rPr lang="en-US"/>
            <a:t>Management notified</a:t>
          </a:r>
        </a:p>
      </dgm:t>
    </dgm:pt>
    <dgm:pt modelId="{3B5543D2-22FB-9D40-835F-B0A49DFCDCBA}" type="parTrans" cxnId="{36B56028-1723-8144-8DC1-D0FC34D4B78F}">
      <dgm:prSet/>
      <dgm:spPr/>
      <dgm:t>
        <a:bodyPr/>
        <a:lstStyle/>
        <a:p>
          <a:endParaRPr lang="en-US"/>
        </a:p>
      </dgm:t>
    </dgm:pt>
    <dgm:pt modelId="{71E72007-0B31-F34A-B632-E6EBAF4429F3}" type="sibTrans" cxnId="{36B56028-1723-8144-8DC1-D0FC34D4B78F}">
      <dgm:prSet/>
      <dgm:spPr/>
      <dgm:t>
        <a:bodyPr/>
        <a:lstStyle/>
        <a:p>
          <a:endParaRPr lang="en-US"/>
        </a:p>
      </dgm:t>
    </dgm:pt>
    <dgm:pt modelId="{2D7CDDF3-C314-1F48-82BA-1F47E4AB616D}">
      <dgm:prSet phldrT="[Text]"/>
      <dgm:spPr/>
      <dgm:t>
        <a:bodyPr/>
        <a:lstStyle/>
        <a:p>
          <a:r>
            <a:rPr lang="en-US"/>
            <a:t>Parent notified</a:t>
          </a:r>
        </a:p>
      </dgm:t>
    </dgm:pt>
    <dgm:pt modelId="{DBCD8F4B-F724-B647-8860-DF77003B53DF}" type="parTrans" cxnId="{3D7F56D4-7E83-FC4E-8A70-0BA72227F836}">
      <dgm:prSet/>
      <dgm:spPr/>
      <dgm:t>
        <a:bodyPr/>
        <a:lstStyle/>
        <a:p>
          <a:endParaRPr lang="en-US"/>
        </a:p>
      </dgm:t>
    </dgm:pt>
    <dgm:pt modelId="{37C07BE1-D6F7-C44D-80E2-5EFFEBA2B939}" type="sibTrans" cxnId="{3D7F56D4-7E83-FC4E-8A70-0BA72227F836}">
      <dgm:prSet/>
      <dgm:spPr/>
      <dgm:t>
        <a:bodyPr/>
        <a:lstStyle/>
        <a:p>
          <a:endParaRPr lang="en-US"/>
        </a:p>
      </dgm:t>
    </dgm:pt>
    <dgm:pt modelId="{CD9526F3-D8E1-6F47-9FDC-C0B0AC092352}">
      <dgm:prSet phldrT="[Text]"/>
      <dgm:spPr/>
      <dgm:t>
        <a:bodyPr/>
        <a:lstStyle/>
        <a:p>
          <a:r>
            <a:rPr lang="en-US"/>
            <a:t>Medical care given and by whom</a:t>
          </a:r>
        </a:p>
      </dgm:t>
    </dgm:pt>
    <dgm:pt modelId="{73FFE652-8624-674F-AE87-6450DE4D1EBA}" type="parTrans" cxnId="{48916C0A-5AF9-BE41-AEAD-549C32B1DA18}">
      <dgm:prSet/>
      <dgm:spPr/>
      <dgm:t>
        <a:bodyPr/>
        <a:lstStyle/>
        <a:p>
          <a:endParaRPr lang="en-US"/>
        </a:p>
      </dgm:t>
    </dgm:pt>
    <dgm:pt modelId="{8825E2C9-393E-314A-8A8F-2AA9A9C50BF7}" type="sibTrans" cxnId="{48916C0A-5AF9-BE41-AEAD-549C32B1DA18}">
      <dgm:prSet/>
      <dgm:spPr/>
      <dgm:t>
        <a:bodyPr/>
        <a:lstStyle/>
        <a:p>
          <a:endParaRPr lang="en-US"/>
        </a:p>
      </dgm:t>
    </dgm:pt>
    <dgm:pt modelId="{080C7A0E-6075-734B-9FD7-B91822CFC1A3}" type="pres">
      <dgm:prSet presAssocID="{25B9AA84-4D20-8E4C-815E-CD9478646C66}" presName="diagram" presStyleCnt="0">
        <dgm:presLayoutVars>
          <dgm:chPref val="1"/>
          <dgm:dir/>
          <dgm:animOne val="branch"/>
          <dgm:animLvl val="lvl"/>
          <dgm:resizeHandles/>
        </dgm:presLayoutVars>
      </dgm:prSet>
      <dgm:spPr/>
    </dgm:pt>
    <dgm:pt modelId="{DD154EB2-E7E2-A440-A61E-30AD8554864A}" type="pres">
      <dgm:prSet presAssocID="{717D6C15-00AC-964A-9C79-4A8923756530}" presName="root" presStyleCnt="0"/>
      <dgm:spPr/>
    </dgm:pt>
    <dgm:pt modelId="{8470346E-51C3-264A-8DA4-8AE668AFB093}" type="pres">
      <dgm:prSet presAssocID="{717D6C15-00AC-964A-9C79-4A8923756530}" presName="rootComposite" presStyleCnt="0"/>
      <dgm:spPr/>
    </dgm:pt>
    <dgm:pt modelId="{8F4DF805-16CA-B646-AE4F-77CF300474DB}" type="pres">
      <dgm:prSet presAssocID="{717D6C15-00AC-964A-9C79-4A8923756530}" presName="rootText" presStyleLbl="node1" presStyleIdx="0" presStyleCnt="5"/>
      <dgm:spPr/>
    </dgm:pt>
    <dgm:pt modelId="{70B04A56-386B-3C4F-84DF-01EEDE256E30}" type="pres">
      <dgm:prSet presAssocID="{717D6C15-00AC-964A-9C79-4A8923756530}" presName="rootConnector" presStyleLbl="node1" presStyleIdx="0" presStyleCnt="5"/>
      <dgm:spPr/>
    </dgm:pt>
    <dgm:pt modelId="{14BD02C7-AE49-A149-ADA3-8542416C199B}" type="pres">
      <dgm:prSet presAssocID="{717D6C15-00AC-964A-9C79-4A8923756530}" presName="childShape" presStyleCnt="0"/>
      <dgm:spPr/>
    </dgm:pt>
    <dgm:pt modelId="{7780559A-094D-EC4F-A245-797302A1B90D}" type="pres">
      <dgm:prSet presAssocID="{7EFECE65-1570-AC44-B300-4B41ECA74715}" presName="Name13" presStyleLbl="parChTrans1D2" presStyleIdx="0" presStyleCnt="20"/>
      <dgm:spPr/>
    </dgm:pt>
    <dgm:pt modelId="{42C12887-746B-534B-B9F5-D50A18CBEEBE}" type="pres">
      <dgm:prSet presAssocID="{B60AD7FE-0985-114E-BEE8-0BC61A3B59D2}" presName="childText" presStyleLbl="bgAcc1" presStyleIdx="0" presStyleCnt="20">
        <dgm:presLayoutVars>
          <dgm:bulletEnabled val="1"/>
        </dgm:presLayoutVars>
      </dgm:prSet>
      <dgm:spPr/>
    </dgm:pt>
    <dgm:pt modelId="{D0128DDB-3A9B-0446-B096-972A68A2600C}" type="pres">
      <dgm:prSet presAssocID="{11921C88-01C6-2046-9B34-18B8897D714F}" presName="Name13" presStyleLbl="parChTrans1D2" presStyleIdx="1" presStyleCnt="20"/>
      <dgm:spPr/>
    </dgm:pt>
    <dgm:pt modelId="{CBD608FF-C9FF-F94A-ACF7-D1B79EECAE81}" type="pres">
      <dgm:prSet presAssocID="{E41024D3-CAAE-8441-A521-782DC06F080F}" presName="childText" presStyleLbl="bgAcc1" presStyleIdx="1" presStyleCnt="20">
        <dgm:presLayoutVars>
          <dgm:bulletEnabled val="1"/>
        </dgm:presLayoutVars>
      </dgm:prSet>
      <dgm:spPr/>
    </dgm:pt>
    <dgm:pt modelId="{07EEAA62-B8A4-A54F-BAEC-ED3B7519282F}" type="pres">
      <dgm:prSet presAssocID="{F453AA97-C9E2-E040-B65A-D3D5B586CAC6}" presName="Name13" presStyleLbl="parChTrans1D2" presStyleIdx="2" presStyleCnt="20"/>
      <dgm:spPr/>
    </dgm:pt>
    <dgm:pt modelId="{4201AF91-7606-B54B-BFB2-5B7790A56679}" type="pres">
      <dgm:prSet presAssocID="{307CD443-F4F9-4142-9ADB-BB02A19B7B20}" presName="childText" presStyleLbl="bgAcc1" presStyleIdx="2" presStyleCnt="20">
        <dgm:presLayoutVars>
          <dgm:bulletEnabled val="1"/>
        </dgm:presLayoutVars>
      </dgm:prSet>
      <dgm:spPr/>
    </dgm:pt>
    <dgm:pt modelId="{39F1F4B6-B683-624A-AC48-F1BB496FC325}" type="pres">
      <dgm:prSet presAssocID="{3AD6B4D5-EFD9-3F42-9D0E-BE52AA14956D}" presName="root" presStyleCnt="0"/>
      <dgm:spPr/>
    </dgm:pt>
    <dgm:pt modelId="{A828CAB0-4FA4-6945-9736-7D4EEC6C93FA}" type="pres">
      <dgm:prSet presAssocID="{3AD6B4D5-EFD9-3F42-9D0E-BE52AA14956D}" presName="rootComposite" presStyleCnt="0"/>
      <dgm:spPr/>
    </dgm:pt>
    <dgm:pt modelId="{EBA3F4CD-CD17-9343-8942-FAEE59CD383F}" type="pres">
      <dgm:prSet presAssocID="{3AD6B4D5-EFD9-3F42-9D0E-BE52AA14956D}" presName="rootText" presStyleLbl="node1" presStyleIdx="1" presStyleCnt="5"/>
      <dgm:spPr/>
    </dgm:pt>
    <dgm:pt modelId="{434C37D5-AA48-5140-94E4-62998934B0C9}" type="pres">
      <dgm:prSet presAssocID="{3AD6B4D5-EFD9-3F42-9D0E-BE52AA14956D}" presName="rootConnector" presStyleLbl="node1" presStyleIdx="1" presStyleCnt="5"/>
      <dgm:spPr/>
    </dgm:pt>
    <dgm:pt modelId="{AE426A62-1C0E-9947-8759-B33CC0CFD7D5}" type="pres">
      <dgm:prSet presAssocID="{3AD6B4D5-EFD9-3F42-9D0E-BE52AA14956D}" presName="childShape" presStyleCnt="0"/>
      <dgm:spPr/>
    </dgm:pt>
    <dgm:pt modelId="{130BF87F-0799-5246-AE1D-A640D829708C}" type="pres">
      <dgm:prSet presAssocID="{49A3918A-8DD1-294C-A60B-3410474FDA62}" presName="Name13" presStyleLbl="parChTrans1D2" presStyleIdx="3" presStyleCnt="20"/>
      <dgm:spPr/>
    </dgm:pt>
    <dgm:pt modelId="{D5F60538-F7B9-7946-BABB-CB2316EC44FD}" type="pres">
      <dgm:prSet presAssocID="{7EA43E5A-B7DE-5345-A779-E70E1B8ADE31}" presName="childText" presStyleLbl="bgAcc1" presStyleIdx="3" presStyleCnt="20">
        <dgm:presLayoutVars>
          <dgm:bulletEnabled val="1"/>
        </dgm:presLayoutVars>
      </dgm:prSet>
      <dgm:spPr/>
    </dgm:pt>
    <dgm:pt modelId="{EFCB83B5-B346-F046-B7D9-4232CAE46D35}" type="pres">
      <dgm:prSet presAssocID="{551AE5EA-E535-D44C-9571-AE2DEBE53CDB}" presName="Name13" presStyleLbl="parChTrans1D2" presStyleIdx="4" presStyleCnt="20"/>
      <dgm:spPr/>
    </dgm:pt>
    <dgm:pt modelId="{E5438EB4-64D2-D141-9403-4D08D9DC5E50}" type="pres">
      <dgm:prSet presAssocID="{A56AF2A4-FD7F-7448-9245-B70A02D785DA}" presName="childText" presStyleLbl="bgAcc1" presStyleIdx="4" presStyleCnt="20">
        <dgm:presLayoutVars>
          <dgm:bulletEnabled val="1"/>
        </dgm:presLayoutVars>
      </dgm:prSet>
      <dgm:spPr/>
    </dgm:pt>
    <dgm:pt modelId="{BDF56C4D-E917-6E44-B910-347C0F6F48A8}" type="pres">
      <dgm:prSet presAssocID="{0EBCA8DE-277F-FC47-9248-F499276698D8}" presName="root" presStyleCnt="0"/>
      <dgm:spPr/>
    </dgm:pt>
    <dgm:pt modelId="{0F97BF26-DDA3-994E-80D5-1217FC3F7498}" type="pres">
      <dgm:prSet presAssocID="{0EBCA8DE-277F-FC47-9248-F499276698D8}" presName="rootComposite" presStyleCnt="0"/>
      <dgm:spPr/>
    </dgm:pt>
    <dgm:pt modelId="{1D2C4F5B-833E-B84D-A0AB-010FC5DA3E0A}" type="pres">
      <dgm:prSet presAssocID="{0EBCA8DE-277F-FC47-9248-F499276698D8}" presName="rootText" presStyleLbl="node1" presStyleIdx="2" presStyleCnt="5"/>
      <dgm:spPr/>
    </dgm:pt>
    <dgm:pt modelId="{AAEFCB12-9389-6944-BB44-6C89147545B5}" type="pres">
      <dgm:prSet presAssocID="{0EBCA8DE-277F-FC47-9248-F499276698D8}" presName="rootConnector" presStyleLbl="node1" presStyleIdx="2" presStyleCnt="5"/>
      <dgm:spPr/>
    </dgm:pt>
    <dgm:pt modelId="{278E9E87-C2B3-B949-9D7B-F22E855AD158}" type="pres">
      <dgm:prSet presAssocID="{0EBCA8DE-277F-FC47-9248-F499276698D8}" presName="childShape" presStyleCnt="0"/>
      <dgm:spPr/>
    </dgm:pt>
    <dgm:pt modelId="{3F16700D-5E25-ED4A-8D7E-D8A7DFD03417}" type="pres">
      <dgm:prSet presAssocID="{E5B52BFA-F802-3D4B-8823-3170BE17EE44}" presName="Name13" presStyleLbl="parChTrans1D2" presStyleIdx="5" presStyleCnt="20"/>
      <dgm:spPr/>
    </dgm:pt>
    <dgm:pt modelId="{CCBBD317-F469-8245-A0C7-83D70097D840}" type="pres">
      <dgm:prSet presAssocID="{4372BA4C-AF19-E048-A64D-9BDE2A21D778}" presName="childText" presStyleLbl="bgAcc1" presStyleIdx="5" presStyleCnt="20">
        <dgm:presLayoutVars>
          <dgm:bulletEnabled val="1"/>
        </dgm:presLayoutVars>
      </dgm:prSet>
      <dgm:spPr/>
    </dgm:pt>
    <dgm:pt modelId="{100C27C1-E4C7-8D40-999B-0E1ABB4D02A4}" type="pres">
      <dgm:prSet presAssocID="{379AFA59-BA12-8B4E-BEE5-755956550574}" presName="Name13" presStyleLbl="parChTrans1D2" presStyleIdx="6" presStyleCnt="20"/>
      <dgm:spPr/>
    </dgm:pt>
    <dgm:pt modelId="{9E87464B-B194-A44C-92C4-B8A960CC0B69}" type="pres">
      <dgm:prSet presAssocID="{2F5BCBA4-A939-F440-987B-A7FA019A4603}" presName="childText" presStyleLbl="bgAcc1" presStyleIdx="6" presStyleCnt="20">
        <dgm:presLayoutVars>
          <dgm:bulletEnabled val="1"/>
        </dgm:presLayoutVars>
      </dgm:prSet>
      <dgm:spPr/>
    </dgm:pt>
    <dgm:pt modelId="{1EB52905-B9CA-CD49-AAA8-EDD8B78AA511}" type="pres">
      <dgm:prSet presAssocID="{C05BD0E3-F4E3-6E4A-AF32-E1C9ED806642}" presName="Name13" presStyleLbl="parChTrans1D2" presStyleIdx="7" presStyleCnt="20"/>
      <dgm:spPr/>
    </dgm:pt>
    <dgm:pt modelId="{8E8D385F-AB1F-A446-B06F-297276ACB9A7}" type="pres">
      <dgm:prSet presAssocID="{B44DA243-914E-CA46-9030-C39A0D5AC11D}" presName="childText" presStyleLbl="bgAcc1" presStyleIdx="7" presStyleCnt="20">
        <dgm:presLayoutVars>
          <dgm:bulletEnabled val="1"/>
        </dgm:presLayoutVars>
      </dgm:prSet>
      <dgm:spPr/>
    </dgm:pt>
    <dgm:pt modelId="{E0EF6CF6-10D4-1646-941A-245FB50401B8}" type="pres">
      <dgm:prSet presAssocID="{F89E34E3-EFC0-C043-AC3E-CA614978EF28}" presName="Name13" presStyleLbl="parChTrans1D2" presStyleIdx="8" presStyleCnt="20"/>
      <dgm:spPr/>
    </dgm:pt>
    <dgm:pt modelId="{DCBBB71D-6E26-B84E-8572-6B4D6E0A3FBD}" type="pres">
      <dgm:prSet presAssocID="{E887E8F9-EA0E-FB41-9ADC-C5C70B9E320E}" presName="childText" presStyleLbl="bgAcc1" presStyleIdx="8" presStyleCnt="20">
        <dgm:presLayoutVars>
          <dgm:bulletEnabled val="1"/>
        </dgm:presLayoutVars>
      </dgm:prSet>
      <dgm:spPr/>
    </dgm:pt>
    <dgm:pt modelId="{B34B9CEC-8701-E44B-980C-7721D9BE326D}" type="pres">
      <dgm:prSet presAssocID="{1C7AD97D-D636-C14E-93CE-E9AC272FEA70}" presName="root" presStyleCnt="0"/>
      <dgm:spPr/>
    </dgm:pt>
    <dgm:pt modelId="{046966D9-A8CF-6B46-831E-D9BB2CA8F622}" type="pres">
      <dgm:prSet presAssocID="{1C7AD97D-D636-C14E-93CE-E9AC272FEA70}" presName="rootComposite" presStyleCnt="0"/>
      <dgm:spPr/>
    </dgm:pt>
    <dgm:pt modelId="{644FE38D-4326-4B49-8B5E-C2124B44565C}" type="pres">
      <dgm:prSet presAssocID="{1C7AD97D-D636-C14E-93CE-E9AC272FEA70}" presName="rootText" presStyleLbl="node1" presStyleIdx="3" presStyleCnt="5"/>
      <dgm:spPr/>
    </dgm:pt>
    <dgm:pt modelId="{0745724C-ED37-B649-8170-8A15C78B89B1}" type="pres">
      <dgm:prSet presAssocID="{1C7AD97D-D636-C14E-93CE-E9AC272FEA70}" presName="rootConnector" presStyleLbl="node1" presStyleIdx="3" presStyleCnt="5"/>
      <dgm:spPr/>
    </dgm:pt>
    <dgm:pt modelId="{DE4ED8BA-3CAE-8040-B2FA-E852DE2E1336}" type="pres">
      <dgm:prSet presAssocID="{1C7AD97D-D636-C14E-93CE-E9AC272FEA70}" presName="childShape" presStyleCnt="0"/>
      <dgm:spPr/>
    </dgm:pt>
    <dgm:pt modelId="{F17253CA-4B29-D44B-B0BD-AD1F54C1D8FE}" type="pres">
      <dgm:prSet presAssocID="{8D4363EF-7B6F-4D4A-9F6A-1B6F1642F36E}" presName="Name13" presStyleLbl="parChTrans1D2" presStyleIdx="9" presStyleCnt="20"/>
      <dgm:spPr/>
    </dgm:pt>
    <dgm:pt modelId="{94AA5032-D4E2-764E-96B9-DC6E87C89782}" type="pres">
      <dgm:prSet presAssocID="{E69489D2-D696-A443-AA6C-2A59E2ED87CE}" presName="childText" presStyleLbl="bgAcc1" presStyleIdx="9" presStyleCnt="20">
        <dgm:presLayoutVars>
          <dgm:bulletEnabled val="1"/>
        </dgm:presLayoutVars>
      </dgm:prSet>
      <dgm:spPr/>
    </dgm:pt>
    <dgm:pt modelId="{4B41592D-8EBF-2641-B0B1-727C77E35B19}" type="pres">
      <dgm:prSet presAssocID="{DBE9AA96-22DB-9B4E-8129-F063327723B3}" presName="Name13" presStyleLbl="parChTrans1D2" presStyleIdx="10" presStyleCnt="20"/>
      <dgm:spPr/>
    </dgm:pt>
    <dgm:pt modelId="{C41EA6BC-BEC3-A54B-ABD6-49942DCB4E04}" type="pres">
      <dgm:prSet presAssocID="{BD5DCB7D-26B2-8947-A9A0-922D63AC3A1B}" presName="childText" presStyleLbl="bgAcc1" presStyleIdx="10" presStyleCnt="20">
        <dgm:presLayoutVars>
          <dgm:bulletEnabled val="1"/>
        </dgm:presLayoutVars>
      </dgm:prSet>
      <dgm:spPr/>
    </dgm:pt>
    <dgm:pt modelId="{5C5AEE7F-CF00-824D-A173-3E50E389659C}" type="pres">
      <dgm:prSet presAssocID="{F4DDB60C-A30E-CB4E-A7B0-8720EED006EB}" presName="Name13" presStyleLbl="parChTrans1D2" presStyleIdx="11" presStyleCnt="20"/>
      <dgm:spPr/>
    </dgm:pt>
    <dgm:pt modelId="{50D2AB0A-389C-1D40-9093-B9E335DC651D}" type="pres">
      <dgm:prSet presAssocID="{8392EFC6-936A-A743-B50D-11E5CB005A67}" presName="childText" presStyleLbl="bgAcc1" presStyleIdx="11" presStyleCnt="20">
        <dgm:presLayoutVars>
          <dgm:bulletEnabled val="1"/>
        </dgm:presLayoutVars>
      </dgm:prSet>
      <dgm:spPr/>
    </dgm:pt>
    <dgm:pt modelId="{6BE679E0-228E-394F-BD9A-3047E781E508}" type="pres">
      <dgm:prSet presAssocID="{1BCC53F7-5E19-9B4B-A0E7-F95B1AA8D835}" presName="Name13" presStyleLbl="parChTrans1D2" presStyleIdx="12" presStyleCnt="20"/>
      <dgm:spPr/>
    </dgm:pt>
    <dgm:pt modelId="{C716CB4C-1D33-3B45-B2C9-F24EDD4E853F}" type="pres">
      <dgm:prSet presAssocID="{A5644FE7-E16D-204A-BA7D-9A6A44F5E3BB}" presName="childText" presStyleLbl="bgAcc1" presStyleIdx="12" presStyleCnt="20">
        <dgm:presLayoutVars>
          <dgm:bulletEnabled val="1"/>
        </dgm:presLayoutVars>
      </dgm:prSet>
      <dgm:spPr/>
    </dgm:pt>
    <dgm:pt modelId="{91E5AAAF-576E-934B-8DBB-5BA73622CA5A}" type="pres">
      <dgm:prSet presAssocID="{85AA8534-8084-5D47-AD9C-CA1893774959}" presName="Name13" presStyleLbl="parChTrans1D2" presStyleIdx="13" presStyleCnt="20"/>
      <dgm:spPr/>
    </dgm:pt>
    <dgm:pt modelId="{EA8ADBC1-B2FD-DF41-A6D6-4C8B517913C7}" type="pres">
      <dgm:prSet presAssocID="{F8F8EB91-DF0B-2E4A-98EC-D3F503F5D8E7}" presName="childText" presStyleLbl="bgAcc1" presStyleIdx="13" presStyleCnt="20">
        <dgm:presLayoutVars>
          <dgm:bulletEnabled val="1"/>
        </dgm:presLayoutVars>
      </dgm:prSet>
      <dgm:spPr/>
    </dgm:pt>
    <dgm:pt modelId="{E4A01480-3AD8-384C-97C8-2E880D4FB9B2}" type="pres">
      <dgm:prSet presAssocID="{446557C0-37D2-274D-BB3E-40E47D208384}" presName="root" presStyleCnt="0"/>
      <dgm:spPr/>
    </dgm:pt>
    <dgm:pt modelId="{B06CFB52-C00D-FE4B-819A-E1C557E06B41}" type="pres">
      <dgm:prSet presAssocID="{446557C0-37D2-274D-BB3E-40E47D208384}" presName="rootComposite" presStyleCnt="0"/>
      <dgm:spPr/>
    </dgm:pt>
    <dgm:pt modelId="{B9BEC23F-3286-3340-9EE8-8FC4F57A3779}" type="pres">
      <dgm:prSet presAssocID="{446557C0-37D2-274D-BB3E-40E47D208384}" presName="rootText" presStyleLbl="node1" presStyleIdx="4" presStyleCnt="5"/>
      <dgm:spPr/>
    </dgm:pt>
    <dgm:pt modelId="{39BD1925-ACEC-164D-93D6-68C1E805E1F6}" type="pres">
      <dgm:prSet presAssocID="{446557C0-37D2-274D-BB3E-40E47D208384}" presName="rootConnector" presStyleLbl="node1" presStyleIdx="4" presStyleCnt="5"/>
      <dgm:spPr/>
    </dgm:pt>
    <dgm:pt modelId="{867B0B8A-36B3-B842-9093-A186A623A252}" type="pres">
      <dgm:prSet presAssocID="{446557C0-37D2-274D-BB3E-40E47D208384}" presName="childShape" presStyleCnt="0"/>
      <dgm:spPr/>
    </dgm:pt>
    <dgm:pt modelId="{B00B1761-C4C7-0F4B-B150-E7F56C048B89}" type="pres">
      <dgm:prSet presAssocID="{3B5543D2-22FB-9D40-835F-B0A49DFCDCBA}" presName="Name13" presStyleLbl="parChTrans1D2" presStyleIdx="14" presStyleCnt="20"/>
      <dgm:spPr/>
    </dgm:pt>
    <dgm:pt modelId="{9ABF7303-97B0-9E4E-AE46-D3122F745D8D}" type="pres">
      <dgm:prSet presAssocID="{FF736379-673E-4D44-8727-C16B4B100A4E}" presName="childText" presStyleLbl="bgAcc1" presStyleIdx="14" presStyleCnt="20">
        <dgm:presLayoutVars>
          <dgm:bulletEnabled val="1"/>
        </dgm:presLayoutVars>
      </dgm:prSet>
      <dgm:spPr/>
    </dgm:pt>
    <dgm:pt modelId="{46305A48-506B-9F4F-B85A-7F1E53BD81BD}" type="pres">
      <dgm:prSet presAssocID="{5808558E-73FF-0441-BC21-C09B9BC7E4D1}" presName="Name13" presStyleLbl="parChTrans1D2" presStyleIdx="15" presStyleCnt="20"/>
      <dgm:spPr/>
    </dgm:pt>
    <dgm:pt modelId="{D99F5B10-DEFC-8E4C-91F0-9AE01C1B3DD0}" type="pres">
      <dgm:prSet presAssocID="{E7729C98-C1D2-1C4E-B6E0-5C5E57E52200}" presName="childText" presStyleLbl="bgAcc1" presStyleIdx="15" presStyleCnt="20">
        <dgm:presLayoutVars>
          <dgm:bulletEnabled val="1"/>
        </dgm:presLayoutVars>
      </dgm:prSet>
      <dgm:spPr/>
    </dgm:pt>
    <dgm:pt modelId="{AF3B8F77-6ABC-7642-A49B-CEAD7F33A432}" type="pres">
      <dgm:prSet presAssocID="{73FFE652-8624-674F-AE87-6450DE4D1EBA}" presName="Name13" presStyleLbl="parChTrans1D2" presStyleIdx="16" presStyleCnt="20"/>
      <dgm:spPr/>
    </dgm:pt>
    <dgm:pt modelId="{121D2068-81C8-A948-9D65-7B2CC4334AC2}" type="pres">
      <dgm:prSet presAssocID="{CD9526F3-D8E1-6F47-9FDC-C0B0AC092352}" presName="childText" presStyleLbl="bgAcc1" presStyleIdx="16" presStyleCnt="20">
        <dgm:presLayoutVars>
          <dgm:bulletEnabled val="1"/>
        </dgm:presLayoutVars>
      </dgm:prSet>
      <dgm:spPr/>
    </dgm:pt>
    <dgm:pt modelId="{7ACC5391-6F30-7646-B5DC-5A5FC960B925}" type="pres">
      <dgm:prSet presAssocID="{DBCD8F4B-F724-B647-8860-DF77003B53DF}" presName="Name13" presStyleLbl="parChTrans1D2" presStyleIdx="17" presStyleCnt="20"/>
      <dgm:spPr/>
    </dgm:pt>
    <dgm:pt modelId="{5BC52618-EC51-854F-BF1F-B4CEC36D5C57}" type="pres">
      <dgm:prSet presAssocID="{2D7CDDF3-C314-1F48-82BA-1F47E4AB616D}" presName="childText" presStyleLbl="bgAcc1" presStyleIdx="17" presStyleCnt="20">
        <dgm:presLayoutVars>
          <dgm:bulletEnabled val="1"/>
        </dgm:presLayoutVars>
      </dgm:prSet>
      <dgm:spPr/>
    </dgm:pt>
    <dgm:pt modelId="{25D5F970-91BA-B24A-9E0B-91118FAAD8B7}" type="pres">
      <dgm:prSet presAssocID="{865F17D0-6855-BD45-B15C-EB1361CFA4CC}" presName="Name13" presStyleLbl="parChTrans1D2" presStyleIdx="18" presStyleCnt="20"/>
      <dgm:spPr/>
    </dgm:pt>
    <dgm:pt modelId="{73265CCB-59CD-3849-94C8-3CB677A4E521}" type="pres">
      <dgm:prSet presAssocID="{7DF643DB-CB3E-1140-A823-47C4DE6CE73B}" presName="childText" presStyleLbl="bgAcc1" presStyleIdx="18" presStyleCnt="20">
        <dgm:presLayoutVars>
          <dgm:bulletEnabled val="1"/>
        </dgm:presLayoutVars>
      </dgm:prSet>
      <dgm:spPr/>
    </dgm:pt>
    <dgm:pt modelId="{B38147FE-9D25-924F-8C66-3920A20F8B09}" type="pres">
      <dgm:prSet presAssocID="{166F47B7-43CB-7341-8408-E60AFA302365}" presName="Name13" presStyleLbl="parChTrans1D2" presStyleIdx="19" presStyleCnt="20"/>
      <dgm:spPr/>
    </dgm:pt>
    <dgm:pt modelId="{DB1EB20B-0821-434A-94A1-A8D9B4B0AE60}" type="pres">
      <dgm:prSet presAssocID="{EF63AD94-7EE0-C249-9B40-9A81517D95C8}" presName="childText" presStyleLbl="bgAcc1" presStyleIdx="19" presStyleCnt="20">
        <dgm:presLayoutVars>
          <dgm:bulletEnabled val="1"/>
        </dgm:presLayoutVars>
      </dgm:prSet>
      <dgm:spPr/>
    </dgm:pt>
  </dgm:ptLst>
  <dgm:cxnLst>
    <dgm:cxn modelId="{B8807907-43D5-1440-A787-055FEF034D8F}" type="presOf" srcId="{DBE9AA96-22DB-9B4E-8129-F063327723B3}" destId="{4B41592D-8EBF-2641-B0B1-727C77E35B19}" srcOrd="0" destOrd="0" presId="urn:microsoft.com/office/officeart/2005/8/layout/hierarchy3"/>
    <dgm:cxn modelId="{48916C0A-5AF9-BE41-AEAD-549C32B1DA18}" srcId="{446557C0-37D2-274D-BB3E-40E47D208384}" destId="{CD9526F3-D8E1-6F47-9FDC-C0B0AC092352}" srcOrd="2" destOrd="0" parTransId="{73FFE652-8624-674F-AE87-6450DE4D1EBA}" sibTransId="{8825E2C9-393E-314A-8A8F-2AA9A9C50BF7}"/>
    <dgm:cxn modelId="{F4C29B0B-29B9-A346-A121-E856B5ED1A66}" type="presOf" srcId="{8D4363EF-7B6F-4D4A-9F6A-1B6F1642F36E}" destId="{F17253CA-4B29-D44B-B0BD-AD1F54C1D8FE}" srcOrd="0" destOrd="0" presId="urn:microsoft.com/office/officeart/2005/8/layout/hierarchy3"/>
    <dgm:cxn modelId="{616BA70B-52BA-B144-8281-3B672F5EE38D}" type="presOf" srcId="{1BCC53F7-5E19-9B4B-A0E7-F95B1AA8D835}" destId="{6BE679E0-228E-394F-BD9A-3047E781E508}" srcOrd="0" destOrd="0" presId="urn:microsoft.com/office/officeart/2005/8/layout/hierarchy3"/>
    <dgm:cxn modelId="{CFA2B110-B86D-F341-A332-89772693460E}" type="presOf" srcId="{7EFECE65-1570-AC44-B300-4B41ECA74715}" destId="{7780559A-094D-EC4F-A245-797302A1B90D}" srcOrd="0" destOrd="0" presId="urn:microsoft.com/office/officeart/2005/8/layout/hierarchy3"/>
    <dgm:cxn modelId="{91BF3212-A838-B541-A37C-9484C2AAAFC2}" type="presOf" srcId="{551AE5EA-E535-D44C-9571-AE2DEBE53CDB}" destId="{EFCB83B5-B346-F046-B7D9-4232CAE46D35}" srcOrd="0" destOrd="0" presId="urn:microsoft.com/office/officeart/2005/8/layout/hierarchy3"/>
    <dgm:cxn modelId="{0A56D413-2C8B-9E47-90A3-A4D7F3486BB0}" type="presOf" srcId="{EF63AD94-7EE0-C249-9B40-9A81517D95C8}" destId="{DB1EB20B-0821-434A-94A1-A8D9B4B0AE60}" srcOrd="0" destOrd="0" presId="urn:microsoft.com/office/officeart/2005/8/layout/hierarchy3"/>
    <dgm:cxn modelId="{E5F2341D-3A39-F349-82AF-DDE705C88047}" type="presOf" srcId="{A5644FE7-E16D-204A-BA7D-9A6A44F5E3BB}" destId="{C716CB4C-1D33-3B45-B2C9-F24EDD4E853F}" srcOrd="0" destOrd="0" presId="urn:microsoft.com/office/officeart/2005/8/layout/hierarchy3"/>
    <dgm:cxn modelId="{73B6081E-62F7-644A-B0F1-13CC6CA590AD}" type="presOf" srcId="{307CD443-F4F9-4142-9ADB-BB02A19B7B20}" destId="{4201AF91-7606-B54B-BFB2-5B7790A56679}" srcOrd="0" destOrd="0" presId="urn:microsoft.com/office/officeart/2005/8/layout/hierarchy3"/>
    <dgm:cxn modelId="{8FEF901E-166C-1141-B368-B16290D824DA}" type="presOf" srcId="{B60AD7FE-0985-114E-BEE8-0BC61A3B59D2}" destId="{42C12887-746B-534B-B9F5-D50A18CBEEBE}" srcOrd="0" destOrd="0" presId="urn:microsoft.com/office/officeart/2005/8/layout/hierarchy3"/>
    <dgm:cxn modelId="{D90A841F-0983-6D41-8D61-F81E684EAC89}" srcId="{1C7AD97D-D636-C14E-93CE-E9AC272FEA70}" destId="{E69489D2-D696-A443-AA6C-2A59E2ED87CE}" srcOrd="0" destOrd="0" parTransId="{8D4363EF-7B6F-4D4A-9F6A-1B6F1642F36E}" sibTransId="{654696B2-DECC-454A-8D54-C818101CF7FA}"/>
    <dgm:cxn modelId="{7367E61F-82D4-1A49-AFCD-B036CF285984}" srcId="{1C7AD97D-D636-C14E-93CE-E9AC272FEA70}" destId="{A5644FE7-E16D-204A-BA7D-9A6A44F5E3BB}" srcOrd="3" destOrd="0" parTransId="{1BCC53F7-5E19-9B4B-A0E7-F95B1AA8D835}" sibTransId="{028615A7-A1CF-194D-90A0-D90CEE3778F4}"/>
    <dgm:cxn modelId="{FC4BF120-8646-A946-ABDD-F0C3B03F8579}" type="presOf" srcId="{3AD6B4D5-EFD9-3F42-9D0E-BE52AA14956D}" destId="{EBA3F4CD-CD17-9343-8942-FAEE59CD383F}" srcOrd="0" destOrd="0" presId="urn:microsoft.com/office/officeart/2005/8/layout/hierarchy3"/>
    <dgm:cxn modelId="{F36FDE25-A381-704C-AE31-45B8A4924692}" type="presOf" srcId="{F8F8EB91-DF0B-2E4A-98EC-D3F503F5D8E7}" destId="{EA8ADBC1-B2FD-DF41-A6D6-4C8B517913C7}" srcOrd="0" destOrd="0" presId="urn:microsoft.com/office/officeart/2005/8/layout/hierarchy3"/>
    <dgm:cxn modelId="{73F2F625-7FF9-7F49-9591-5742C88D26AA}" type="presOf" srcId="{B44DA243-914E-CA46-9030-C39A0D5AC11D}" destId="{8E8D385F-AB1F-A446-B06F-297276ACB9A7}" srcOrd="0" destOrd="0" presId="urn:microsoft.com/office/officeart/2005/8/layout/hierarchy3"/>
    <dgm:cxn modelId="{0A29E127-A325-2D41-A089-4467BFC529DE}" type="presOf" srcId="{49A3918A-8DD1-294C-A60B-3410474FDA62}" destId="{130BF87F-0799-5246-AE1D-A640D829708C}" srcOrd="0" destOrd="0" presId="urn:microsoft.com/office/officeart/2005/8/layout/hierarchy3"/>
    <dgm:cxn modelId="{36B56028-1723-8144-8DC1-D0FC34D4B78F}" srcId="{446557C0-37D2-274D-BB3E-40E47D208384}" destId="{FF736379-673E-4D44-8727-C16B4B100A4E}" srcOrd="0" destOrd="0" parTransId="{3B5543D2-22FB-9D40-835F-B0A49DFCDCBA}" sibTransId="{71E72007-0B31-F34A-B632-E6EBAF4429F3}"/>
    <dgm:cxn modelId="{6613C328-FB89-804C-B824-EBDF31507742}" srcId="{446557C0-37D2-274D-BB3E-40E47D208384}" destId="{7DF643DB-CB3E-1140-A823-47C4DE6CE73B}" srcOrd="4" destOrd="0" parTransId="{865F17D0-6855-BD45-B15C-EB1361CFA4CC}" sibTransId="{89BBC58D-9868-D540-A355-7A2F34648E7F}"/>
    <dgm:cxn modelId="{B7DEFF2C-607F-C349-898E-F28A623B51D5}" type="presOf" srcId="{E7729C98-C1D2-1C4E-B6E0-5C5E57E52200}" destId="{D99F5B10-DEFC-8E4C-91F0-9AE01C1B3DD0}" srcOrd="0" destOrd="0" presId="urn:microsoft.com/office/officeart/2005/8/layout/hierarchy3"/>
    <dgm:cxn modelId="{B21F0A2E-DE51-9B46-8779-593590F54F56}" type="presOf" srcId="{1C7AD97D-D636-C14E-93CE-E9AC272FEA70}" destId="{644FE38D-4326-4B49-8B5E-C2124B44565C}" srcOrd="0" destOrd="0" presId="urn:microsoft.com/office/officeart/2005/8/layout/hierarchy3"/>
    <dgm:cxn modelId="{9ED24731-B49E-8142-BBBC-A1977BB1B57A}" type="presOf" srcId="{1C7AD97D-D636-C14E-93CE-E9AC272FEA70}" destId="{0745724C-ED37-B649-8170-8A15C78B89B1}" srcOrd="1" destOrd="0" presId="urn:microsoft.com/office/officeart/2005/8/layout/hierarchy3"/>
    <dgm:cxn modelId="{1A190035-1D68-3040-9737-D77E6039BFCC}" type="presOf" srcId="{11921C88-01C6-2046-9B34-18B8897D714F}" destId="{D0128DDB-3A9B-0446-B096-972A68A2600C}" srcOrd="0" destOrd="0" presId="urn:microsoft.com/office/officeart/2005/8/layout/hierarchy3"/>
    <dgm:cxn modelId="{CE08B737-F424-0941-9B0E-494C7273B13C}" type="presOf" srcId="{446557C0-37D2-274D-BB3E-40E47D208384}" destId="{39BD1925-ACEC-164D-93D6-68C1E805E1F6}" srcOrd="1" destOrd="0" presId="urn:microsoft.com/office/officeart/2005/8/layout/hierarchy3"/>
    <dgm:cxn modelId="{DD692E3A-7D88-F74C-947E-94EC8DC92E10}" srcId="{717D6C15-00AC-964A-9C79-4A8923756530}" destId="{E41024D3-CAAE-8441-A521-782DC06F080F}" srcOrd="1" destOrd="0" parTransId="{11921C88-01C6-2046-9B34-18B8897D714F}" sibTransId="{200542A7-134F-504A-9990-5F274A351BF5}"/>
    <dgm:cxn modelId="{4C4BBD40-5BD5-374A-8610-C80F06A29695}" type="presOf" srcId="{7DF643DB-CB3E-1140-A823-47C4DE6CE73B}" destId="{73265CCB-59CD-3849-94C8-3CB677A4E521}" srcOrd="0" destOrd="0" presId="urn:microsoft.com/office/officeart/2005/8/layout/hierarchy3"/>
    <dgm:cxn modelId="{9113C344-6805-F94C-B82B-C0CA6FB99F5B}" type="presOf" srcId="{E41024D3-CAAE-8441-A521-782DC06F080F}" destId="{CBD608FF-C9FF-F94A-ACF7-D1B79EECAE81}" srcOrd="0" destOrd="0" presId="urn:microsoft.com/office/officeart/2005/8/layout/hierarchy3"/>
    <dgm:cxn modelId="{470C294B-2340-444D-B15F-00A077333A84}" srcId="{1C7AD97D-D636-C14E-93CE-E9AC272FEA70}" destId="{F8F8EB91-DF0B-2E4A-98EC-D3F503F5D8E7}" srcOrd="4" destOrd="0" parTransId="{85AA8534-8084-5D47-AD9C-CA1893774959}" sibTransId="{9056CE22-9679-0D4F-B54D-305C5C793ECD}"/>
    <dgm:cxn modelId="{E0D0CB4B-3CCD-3A46-ADF8-6F5DADE7E5C4}" type="presOf" srcId="{A56AF2A4-FD7F-7448-9245-B70A02D785DA}" destId="{E5438EB4-64D2-D141-9403-4D08D9DC5E50}" srcOrd="0" destOrd="0" presId="urn:microsoft.com/office/officeart/2005/8/layout/hierarchy3"/>
    <dgm:cxn modelId="{2FB6594C-6F68-694B-8817-C06203700C01}" type="presOf" srcId="{166F47B7-43CB-7341-8408-E60AFA302365}" destId="{B38147FE-9D25-924F-8C66-3920A20F8B09}" srcOrd="0" destOrd="0" presId="urn:microsoft.com/office/officeart/2005/8/layout/hierarchy3"/>
    <dgm:cxn modelId="{FE0DCD4D-7123-E74A-99F8-07D1D33B11AE}" srcId="{0EBCA8DE-277F-FC47-9248-F499276698D8}" destId="{E887E8F9-EA0E-FB41-9ADC-C5C70B9E320E}" srcOrd="3" destOrd="0" parTransId="{F89E34E3-EFC0-C043-AC3E-CA614978EF28}" sibTransId="{D8B4B941-00DB-C746-B231-139FECC67974}"/>
    <dgm:cxn modelId="{7CA15D51-7A19-884C-BC4E-BF89454C96B3}" srcId="{25B9AA84-4D20-8E4C-815E-CD9478646C66}" destId="{0EBCA8DE-277F-FC47-9248-F499276698D8}" srcOrd="2" destOrd="0" parTransId="{57A660E4-1DE4-BC44-9437-CC2842D96AEC}" sibTransId="{79082116-153F-7749-9D86-B66B9CB2DF97}"/>
    <dgm:cxn modelId="{7B2C3163-29FC-1D46-84A7-6EA2AF603FC6}" srcId="{0EBCA8DE-277F-FC47-9248-F499276698D8}" destId="{2F5BCBA4-A939-F440-987B-A7FA019A4603}" srcOrd="1" destOrd="0" parTransId="{379AFA59-BA12-8B4E-BEE5-755956550574}" sibTransId="{67FA893B-1F93-B549-B6AE-949B203C83C0}"/>
    <dgm:cxn modelId="{2113F170-A0C8-F04A-A1B3-2BCACADB5B49}" type="presOf" srcId="{F4DDB60C-A30E-CB4E-A7B0-8720EED006EB}" destId="{5C5AEE7F-CF00-824D-A173-3E50E389659C}" srcOrd="0" destOrd="0" presId="urn:microsoft.com/office/officeart/2005/8/layout/hierarchy3"/>
    <dgm:cxn modelId="{98AAB471-69CA-AE41-B827-06AD53C66464}" srcId="{25B9AA84-4D20-8E4C-815E-CD9478646C66}" destId="{446557C0-37D2-274D-BB3E-40E47D208384}" srcOrd="4" destOrd="0" parTransId="{2AEC8B16-7C31-1D4F-8DF0-E26641CF52B6}" sibTransId="{D31EC68E-AF56-3A4D-845F-DE749DBDF50E}"/>
    <dgm:cxn modelId="{E4A28674-689B-CE42-BD80-8EADC3EFC72A}" srcId="{717D6C15-00AC-964A-9C79-4A8923756530}" destId="{B60AD7FE-0985-114E-BEE8-0BC61A3B59D2}" srcOrd="0" destOrd="0" parTransId="{7EFECE65-1570-AC44-B300-4B41ECA74715}" sibTransId="{86BD8704-68FB-CD43-91F0-9A77DD779B6C}"/>
    <dgm:cxn modelId="{6C030076-4796-7947-A7F1-B398EBE8DB93}" type="presOf" srcId="{379AFA59-BA12-8B4E-BEE5-755956550574}" destId="{100C27C1-E4C7-8D40-999B-0E1ABB4D02A4}" srcOrd="0" destOrd="0" presId="urn:microsoft.com/office/officeart/2005/8/layout/hierarchy3"/>
    <dgm:cxn modelId="{383EA276-4C40-C44B-8092-B1E4D8DB7B00}" srcId="{1C7AD97D-D636-C14E-93CE-E9AC272FEA70}" destId="{BD5DCB7D-26B2-8947-A9A0-922D63AC3A1B}" srcOrd="1" destOrd="0" parTransId="{DBE9AA96-22DB-9B4E-8129-F063327723B3}" sibTransId="{0F9490A4-3013-5E47-A13A-D961965C56C9}"/>
    <dgm:cxn modelId="{D60B9180-1D06-C44F-A9F0-129C0B9C7B34}" srcId="{446557C0-37D2-274D-BB3E-40E47D208384}" destId="{EF63AD94-7EE0-C249-9B40-9A81517D95C8}" srcOrd="5" destOrd="0" parTransId="{166F47B7-43CB-7341-8408-E60AFA302365}" sibTransId="{1532A9F6-16D3-994E-ADCB-E673A4ECDAB1}"/>
    <dgm:cxn modelId="{576B0184-489D-384F-BF8C-0474D9C9F2E3}" type="presOf" srcId="{0EBCA8DE-277F-FC47-9248-F499276698D8}" destId="{AAEFCB12-9389-6944-BB44-6C89147545B5}" srcOrd="1" destOrd="0" presId="urn:microsoft.com/office/officeart/2005/8/layout/hierarchy3"/>
    <dgm:cxn modelId="{8B249084-F540-3B4C-9EBE-8C0731BDF045}" type="presOf" srcId="{7EA43E5A-B7DE-5345-A779-E70E1B8ADE31}" destId="{D5F60538-F7B9-7946-BABB-CB2316EC44FD}" srcOrd="0" destOrd="0" presId="urn:microsoft.com/office/officeart/2005/8/layout/hierarchy3"/>
    <dgm:cxn modelId="{3F430C87-28C6-3B4F-8F1A-CDDF53D1B629}" type="presOf" srcId="{73FFE652-8624-674F-AE87-6450DE4D1EBA}" destId="{AF3B8F77-6ABC-7642-A49B-CEAD7F33A432}" srcOrd="0" destOrd="0" presId="urn:microsoft.com/office/officeart/2005/8/layout/hierarchy3"/>
    <dgm:cxn modelId="{92A3AA87-66FA-A344-A502-C44BA2812058}" type="presOf" srcId="{CD9526F3-D8E1-6F47-9FDC-C0B0AC092352}" destId="{121D2068-81C8-A948-9D65-7B2CC4334AC2}" srcOrd="0" destOrd="0" presId="urn:microsoft.com/office/officeart/2005/8/layout/hierarchy3"/>
    <dgm:cxn modelId="{5106B191-EC5A-1544-AD49-06E5F18CC702}" srcId="{25B9AA84-4D20-8E4C-815E-CD9478646C66}" destId="{1C7AD97D-D636-C14E-93CE-E9AC272FEA70}" srcOrd="3" destOrd="0" parTransId="{0C445092-F139-6A4D-8B0F-5092AECF5E98}" sibTransId="{E5868D7A-AEAB-8141-A0F8-F3BE7E9C3053}"/>
    <dgm:cxn modelId="{168CD391-9206-6E4B-8CA9-3AC13321200E}" type="presOf" srcId="{F89E34E3-EFC0-C043-AC3E-CA614978EF28}" destId="{E0EF6CF6-10D4-1646-941A-245FB50401B8}" srcOrd="0" destOrd="0" presId="urn:microsoft.com/office/officeart/2005/8/layout/hierarchy3"/>
    <dgm:cxn modelId="{43FAAC96-3730-084E-902D-2EF42C6DCEF5}" type="presOf" srcId="{25B9AA84-4D20-8E4C-815E-CD9478646C66}" destId="{080C7A0E-6075-734B-9FD7-B91822CFC1A3}" srcOrd="0" destOrd="0" presId="urn:microsoft.com/office/officeart/2005/8/layout/hierarchy3"/>
    <dgm:cxn modelId="{E478489A-80EB-7C49-AC2E-B6C67DCF38BD}" srcId="{717D6C15-00AC-964A-9C79-4A8923756530}" destId="{307CD443-F4F9-4142-9ADB-BB02A19B7B20}" srcOrd="2" destOrd="0" parTransId="{F453AA97-C9E2-E040-B65A-D3D5B586CAC6}" sibTransId="{F910A238-8E4A-2C4B-84B7-0570788CF6A8}"/>
    <dgm:cxn modelId="{FD1B8DA3-2CF7-A54B-BABB-769074BF42F9}" type="presOf" srcId="{2F5BCBA4-A939-F440-987B-A7FA019A4603}" destId="{9E87464B-B194-A44C-92C4-B8A960CC0B69}" srcOrd="0" destOrd="0" presId="urn:microsoft.com/office/officeart/2005/8/layout/hierarchy3"/>
    <dgm:cxn modelId="{E28178A6-0C87-AB40-8C39-CD2CBAD83531}" type="presOf" srcId="{717D6C15-00AC-964A-9C79-4A8923756530}" destId="{8F4DF805-16CA-B646-AE4F-77CF300474DB}" srcOrd="0" destOrd="0" presId="urn:microsoft.com/office/officeart/2005/8/layout/hierarchy3"/>
    <dgm:cxn modelId="{8E1781A8-0AB9-3442-843B-7416A29B45E4}" type="presOf" srcId="{85AA8534-8084-5D47-AD9C-CA1893774959}" destId="{91E5AAAF-576E-934B-8DBB-5BA73622CA5A}" srcOrd="0" destOrd="0" presId="urn:microsoft.com/office/officeart/2005/8/layout/hierarchy3"/>
    <dgm:cxn modelId="{9FD426AC-DFE4-E84E-AE51-FAAEC470E838}" type="presOf" srcId="{FF736379-673E-4D44-8727-C16B4B100A4E}" destId="{9ABF7303-97B0-9E4E-AE46-D3122F745D8D}" srcOrd="0" destOrd="0" presId="urn:microsoft.com/office/officeart/2005/8/layout/hierarchy3"/>
    <dgm:cxn modelId="{29CAFFAE-8688-1747-A5F5-9F0A569759E4}" type="presOf" srcId="{E887E8F9-EA0E-FB41-9ADC-C5C70B9E320E}" destId="{DCBBB71D-6E26-B84E-8572-6B4D6E0A3FBD}" srcOrd="0" destOrd="0" presId="urn:microsoft.com/office/officeart/2005/8/layout/hierarchy3"/>
    <dgm:cxn modelId="{265724AF-F191-DB4E-A255-85A9953FB27F}" srcId="{25B9AA84-4D20-8E4C-815E-CD9478646C66}" destId="{717D6C15-00AC-964A-9C79-4A8923756530}" srcOrd="0" destOrd="0" parTransId="{F1CBA790-7BF2-DC46-B57F-BFDDDAE64AF5}" sibTransId="{338838BA-535B-8847-BDAD-B54E2C632920}"/>
    <dgm:cxn modelId="{ACAA3EB1-B87A-994D-9BD6-A5957778D484}" type="presOf" srcId="{865F17D0-6855-BD45-B15C-EB1361CFA4CC}" destId="{25D5F970-91BA-B24A-9E0B-91118FAAD8B7}" srcOrd="0" destOrd="0" presId="urn:microsoft.com/office/officeart/2005/8/layout/hierarchy3"/>
    <dgm:cxn modelId="{CAAD3BB3-E1D4-5F4F-8A21-60836D6C745A}" type="presOf" srcId="{8392EFC6-936A-A743-B50D-11E5CB005A67}" destId="{50D2AB0A-389C-1D40-9093-B9E335DC651D}" srcOrd="0" destOrd="0" presId="urn:microsoft.com/office/officeart/2005/8/layout/hierarchy3"/>
    <dgm:cxn modelId="{2EC400B6-C1AC-8947-877E-78F8BD6C1B41}" srcId="{446557C0-37D2-274D-BB3E-40E47D208384}" destId="{E7729C98-C1D2-1C4E-B6E0-5C5E57E52200}" srcOrd="1" destOrd="0" parTransId="{5808558E-73FF-0441-BC21-C09B9BC7E4D1}" sibTransId="{60B637E4-05D6-014B-B4C5-3E3AD55F446C}"/>
    <dgm:cxn modelId="{62DDFEB6-B06A-2E4F-90B1-D1EFF12E7FC3}" srcId="{3AD6B4D5-EFD9-3F42-9D0E-BE52AA14956D}" destId="{7EA43E5A-B7DE-5345-A779-E70E1B8ADE31}" srcOrd="0" destOrd="0" parTransId="{49A3918A-8DD1-294C-A60B-3410474FDA62}" sibTransId="{EC5EF28F-BDE2-B14B-B161-0C4F7CBC7AAA}"/>
    <dgm:cxn modelId="{820056C1-BC48-7D46-A535-2472B7A88E9B}" srcId="{0EBCA8DE-277F-FC47-9248-F499276698D8}" destId="{B44DA243-914E-CA46-9030-C39A0D5AC11D}" srcOrd="2" destOrd="0" parTransId="{C05BD0E3-F4E3-6E4A-AF32-E1C9ED806642}" sibTransId="{E11C4445-9C08-404C-879A-FB61EEA224E7}"/>
    <dgm:cxn modelId="{96861CC3-35AD-D642-82CF-CB03032D1A86}" type="presOf" srcId="{3AD6B4D5-EFD9-3F42-9D0E-BE52AA14956D}" destId="{434C37D5-AA48-5140-94E4-62998934B0C9}" srcOrd="1" destOrd="0" presId="urn:microsoft.com/office/officeart/2005/8/layout/hierarchy3"/>
    <dgm:cxn modelId="{3D7F56D4-7E83-FC4E-8A70-0BA72227F836}" srcId="{446557C0-37D2-274D-BB3E-40E47D208384}" destId="{2D7CDDF3-C314-1F48-82BA-1F47E4AB616D}" srcOrd="3" destOrd="0" parTransId="{DBCD8F4B-F724-B647-8860-DF77003B53DF}" sibTransId="{37C07BE1-D6F7-C44D-80E2-5EFFEBA2B939}"/>
    <dgm:cxn modelId="{8D970BD6-F149-4D49-B7E7-8BE0844BF161}" type="presOf" srcId="{F453AA97-C9E2-E040-B65A-D3D5B586CAC6}" destId="{07EEAA62-B8A4-A54F-BAEC-ED3B7519282F}" srcOrd="0" destOrd="0" presId="urn:microsoft.com/office/officeart/2005/8/layout/hierarchy3"/>
    <dgm:cxn modelId="{04C08DD9-6C57-7E49-A9F5-F143E2CBC3FB}" type="presOf" srcId="{717D6C15-00AC-964A-9C79-4A8923756530}" destId="{70B04A56-386B-3C4F-84DF-01EEDE256E30}" srcOrd="1" destOrd="0" presId="urn:microsoft.com/office/officeart/2005/8/layout/hierarchy3"/>
    <dgm:cxn modelId="{2F6F11DD-DF71-4446-B821-F9E797DA09BE}" type="presOf" srcId="{BD5DCB7D-26B2-8947-A9A0-922D63AC3A1B}" destId="{C41EA6BC-BEC3-A54B-ABD6-49942DCB4E04}" srcOrd="0" destOrd="0" presId="urn:microsoft.com/office/officeart/2005/8/layout/hierarchy3"/>
    <dgm:cxn modelId="{2719C9DF-D124-5C4F-ABF4-0879413F5F47}" type="presOf" srcId="{3B5543D2-22FB-9D40-835F-B0A49DFCDCBA}" destId="{B00B1761-C4C7-0F4B-B150-E7F56C048B89}" srcOrd="0" destOrd="0" presId="urn:microsoft.com/office/officeart/2005/8/layout/hierarchy3"/>
    <dgm:cxn modelId="{A61590E2-6FF4-594B-9675-882842D7869A}" srcId="{25B9AA84-4D20-8E4C-815E-CD9478646C66}" destId="{3AD6B4D5-EFD9-3F42-9D0E-BE52AA14956D}" srcOrd="1" destOrd="0" parTransId="{10BF9EA2-6F03-D14A-A3ED-CDD7783F75F2}" sibTransId="{8D0204E4-0709-7A4D-A4FD-9192EAA3D431}"/>
    <dgm:cxn modelId="{D7D564E4-664A-F74E-8568-D98087D73B71}" type="presOf" srcId="{2D7CDDF3-C314-1F48-82BA-1F47E4AB616D}" destId="{5BC52618-EC51-854F-BF1F-B4CEC36D5C57}" srcOrd="0" destOrd="0" presId="urn:microsoft.com/office/officeart/2005/8/layout/hierarchy3"/>
    <dgm:cxn modelId="{37291DE7-FD41-514B-8D8A-84315C65ED57}" srcId="{1C7AD97D-D636-C14E-93CE-E9AC272FEA70}" destId="{8392EFC6-936A-A743-B50D-11E5CB005A67}" srcOrd="2" destOrd="0" parTransId="{F4DDB60C-A30E-CB4E-A7B0-8720EED006EB}" sibTransId="{E0DB87A6-2549-AA46-AEB7-9FF860F4F280}"/>
    <dgm:cxn modelId="{FC065FE8-1324-E440-AE93-6A9A9A2EF56C}" type="presOf" srcId="{4372BA4C-AF19-E048-A64D-9BDE2A21D778}" destId="{CCBBD317-F469-8245-A0C7-83D70097D840}" srcOrd="0" destOrd="0" presId="urn:microsoft.com/office/officeart/2005/8/layout/hierarchy3"/>
    <dgm:cxn modelId="{C32006E9-556D-5040-AA3F-09FD3CFACC91}" type="presOf" srcId="{E5B52BFA-F802-3D4B-8823-3170BE17EE44}" destId="{3F16700D-5E25-ED4A-8D7E-D8A7DFD03417}" srcOrd="0" destOrd="0" presId="urn:microsoft.com/office/officeart/2005/8/layout/hierarchy3"/>
    <dgm:cxn modelId="{86B025E9-728F-2B48-A3E3-FE0083548A0F}" type="presOf" srcId="{DBCD8F4B-F724-B647-8860-DF77003B53DF}" destId="{7ACC5391-6F30-7646-B5DC-5A5FC960B925}" srcOrd="0" destOrd="0" presId="urn:microsoft.com/office/officeart/2005/8/layout/hierarchy3"/>
    <dgm:cxn modelId="{E3F7EDEF-4B6C-8D43-A810-DA9EC185B06D}" srcId="{0EBCA8DE-277F-FC47-9248-F499276698D8}" destId="{4372BA4C-AF19-E048-A64D-9BDE2A21D778}" srcOrd="0" destOrd="0" parTransId="{E5B52BFA-F802-3D4B-8823-3170BE17EE44}" sibTransId="{896F0133-6046-FC44-B7BC-F003D5B87DBE}"/>
    <dgm:cxn modelId="{D01EABF0-FFC4-CA42-89E3-AB569FD3A21E}" type="presOf" srcId="{E69489D2-D696-A443-AA6C-2A59E2ED87CE}" destId="{94AA5032-D4E2-764E-96B9-DC6E87C89782}" srcOrd="0" destOrd="0" presId="urn:microsoft.com/office/officeart/2005/8/layout/hierarchy3"/>
    <dgm:cxn modelId="{0614A6F6-6727-B44C-9FA2-C1684F37DDF3}" type="presOf" srcId="{C05BD0E3-F4E3-6E4A-AF32-E1C9ED806642}" destId="{1EB52905-B9CA-CD49-AAA8-EDD8B78AA511}" srcOrd="0" destOrd="0" presId="urn:microsoft.com/office/officeart/2005/8/layout/hierarchy3"/>
    <dgm:cxn modelId="{DFABAFF6-C813-A44B-B76D-C95EE0DA9A9C}" type="presOf" srcId="{0EBCA8DE-277F-FC47-9248-F499276698D8}" destId="{1D2C4F5B-833E-B84D-A0AB-010FC5DA3E0A}" srcOrd="0" destOrd="0" presId="urn:microsoft.com/office/officeart/2005/8/layout/hierarchy3"/>
    <dgm:cxn modelId="{35CD23F7-D5D0-4C47-9895-929495AC688F}" type="presOf" srcId="{446557C0-37D2-274D-BB3E-40E47D208384}" destId="{B9BEC23F-3286-3340-9EE8-8FC4F57A3779}" srcOrd="0" destOrd="0" presId="urn:microsoft.com/office/officeart/2005/8/layout/hierarchy3"/>
    <dgm:cxn modelId="{847A7AF7-E53F-D54C-8719-87F6DE0AF292}" srcId="{3AD6B4D5-EFD9-3F42-9D0E-BE52AA14956D}" destId="{A56AF2A4-FD7F-7448-9245-B70A02D785DA}" srcOrd="1" destOrd="0" parTransId="{551AE5EA-E535-D44C-9571-AE2DEBE53CDB}" sibTransId="{9BAD5123-0DFB-8340-9938-20BF7E0DCC2A}"/>
    <dgm:cxn modelId="{03F4ABFC-F257-C24E-9BC5-8460AC34B9DE}" type="presOf" srcId="{5808558E-73FF-0441-BC21-C09B9BC7E4D1}" destId="{46305A48-506B-9F4F-B85A-7F1E53BD81BD}" srcOrd="0" destOrd="0" presId="urn:microsoft.com/office/officeart/2005/8/layout/hierarchy3"/>
    <dgm:cxn modelId="{12B26B4D-A516-AF4B-B620-92E55333368D}" type="presParOf" srcId="{080C7A0E-6075-734B-9FD7-B91822CFC1A3}" destId="{DD154EB2-E7E2-A440-A61E-30AD8554864A}" srcOrd="0" destOrd="0" presId="urn:microsoft.com/office/officeart/2005/8/layout/hierarchy3"/>
    <dgm:cxn modelId="{2503ED70-63CA-A54A-87DD-6CEDFDE9F5A6}" type="presParOf" srcId="{DD154EB2-E7E2-A440-A61E-30AD8554864A}" destId="{8470346E-51C3-264A-8DA4-8AE668AFB093}" srcOrd="0" destOrd="0" presId="urn:microsoft.com/office/officeart/2005/8/layout/hierarchy3"/>
    <dgm:cxn modelId="{4DB2E626-8F9B-7B42-BF2E-BDDDCE804CE4}" type="presParOf" srcId="{8470346E-51C3-264A-8DA4-8AE668AFB093}" destId="{8F4DF805-16CA-B646-AE4F-77CF300474DB}" srcOrd="0" destOrd="0" presId="urn:microsoft.com/office/officeart/2005/8/layout/hierarchy3"/>
    <dgm:cxn modelId="{26AF0377-5AB5-1348-992F-0D05E449F234}" type="presParOf" srcId="{8470346E-51C3-264A-8DA4-8AE668AFB093}" destId="{70B04A56-386B-3C4F-84DF-01EEDE256E30}" srcOrd="1" destOrd="0" presId="urn:microsoft.com/office/officeart/2005/8/layout/hierarchy3"/>
    <dgm:cxn modelId="{D548624C-AAD0-3F4E-8B3C-0EFEB46CDE01}" type="presParOf" srcId="{DD154EB2-E7E2-A440-A61E-30AD8554864A}" destId="{14BD02C7-AE49-A149-ADA3-8542416C199B}" srcOrd="1" destOrd="0" presId="urn:microsoft.com/office/officeart/2005/8/layout/hierarchy3"/>
    <dgm:cxn modelId="{1A5FEE1B-F791-7245-872B-93D2F3D395A8}" type="presParOf" srcId="{14BD02C7-AE49-A149-ADA3-8542416C199B}" destId="{7780559A-094D-EC4F-A245-797302A1B90D}" srcOrd="0" destOrd="0" presId="urn:microsoft.com/office/officeart/2005/8/layout/hierarchy3"/>
    <dgm:cxn modelId="{33B26741-9E8D-3248-9B97-90F71480B8B7}" type="presParOf" srcId="{14BD02C7-AE49-A149-ADA3-8542416C199B}" destId="{42C12887-746B-534B-B9F5-D50A18CBEEBE}" srcOrd="1" destOrd="0" presId="urn:microsoft.com/office/officeart/2005/8/layout/hierarchy3"/>
    <dgm:cxn modelId="{6F66B648-2575-0C4F-9B28-294FBB76021A}" type="presParOf" srcId="{14BD02C7-AE49-A149-ADA3-8542416C199B}" destId="{D0128DDB-3A9B-0446-B096-972A68A2600C}" srcOrd="2" destOrd="0" presId="urn:microsoft.com/office/officeart/2005/8/layout/hierarchy3"/>
    <dgm:cxn modelId="{B20DF7AA-2E03-374F-93BE-0511EB8B3E7A}" type="presParOf" srcId="{14BD02C7-AE49-A149-ADA3-8542416C199B}" destId="{CBD608FF-C9FF-F94A-ACF7-D1B79EECAE81}" srcOrd="3" destOrd="0" presId="urn:microsoft.com/office/officeart/2005/8/layout/hierarchy3"/>
    <dgm:cxn modelId="{4EAD25CE-75DA-0B4A-9663-8DDABF426933}" type="presParOf" srcId="{14BD02C7-AE49-A149-ADA3-8542416C199B}" destId="{07EEAA62-B8A4-A54F-BAEC-ED3B7519282F}" srcOrd="4" destOrd="0" presId="urn:microsoft.com/office/officeart/2005/8/layout/hierarchy3"/>
    <dgm:cxn modelId="{9D6E4CFA-2DF1-1440-AB73-A7012D3DCD12}" type="presParOf" srcId="{14BD02C7-AE49-A149-ADA3-8542416C199B}" destId="{4201AF91-7606-B54B-BFB2-5B7790A56679}" srcOrd="5" destOrd="0" presId="urn:microsoft.com/office/officeart/2005/8/layout/hierarchy3"/>
    <dgm:cxn modelId="{38A1C068-8C04-AA4A-A4DE-DB203CC1597C}" type="presParOf" srcId="{080C7A0E-6075-734B-9FD7-B91822CFC1A3}" destId="{39F1F4B6-B683-624A-AC48-F1BB496FC325}" srcOrd="1" destOrd="0" presId="urn:microsoft.com/office/officeart/2005/8/layout/hierarchy3"/>
    <dgm:cxn modelId="{B74C4E20-38F8-024F-87C7-B3777AC50E92}" type="presParOf" srcId="{39F1F4B6-B683-624A-AC48-F1BB496FC325}" destId="{A828CAB0-4FA4-6945-9736-7D4EEC6C93FA}" srcOrd="0" destOrd="0" presId="urn:microsoft.com/office/officeart/2005/8/layout/hierarchy3"/>
    <dgm:cxn modelId="{580FCD27-9DD2-1C42-B996-77F93D4A4CD2}" type="presParOf" srcId="{A828CAB0-4FA4-6945-9736-7D4EEC6C93FA}" destId="{EBA3F4CD-CD17-9343-8942-FAEE59CD383F}" srcOrd="0" destOrd="0" presId="urn:microsoft.com/office/officeart/2005/8/layout/hierarchy3"/>
    <dgm:cxn modelId="{C259BBB1-0579-4F4B-8904-6499C6A9D1CF}" type="presParOf" srcId="{A828CAB0-4FA4-6945-9736-7D4EEC6C93FA}" destId="{434C37D5-AA48-5140-94E4-62998934B0C9}" srcOrd="1" destOrd="0" presId="urn:microsoft.com/office/officeart/2005/8/layout/hierarchy3"/>
    <dgm:cxn modelId="{713080A7-AD76-7B48-AE9C-8C5C30BAA1EC}" type="presParOf" srcId="{39F1F4B6-B683-624A-AC48-F1BB496FC325}" destId="{AE426A62-1C0E-9947-8759-B33CC0CFD7D5}" srcOrd="1" destOrd="0" presId="urn:microsoft.com/office/officeart/2005/8/layout/hierarchy3"/>
    <dgm:cxn modelId="{80FD052A-A1CA-E94E-9E94-F7BA4DAAD521}" type="presParOf" srcId="{AE426A62-1C0E-9947-8759-B33CC0CFD7D5}" destId="{130BF87F-0799-5246-AE1D-A640D829708C}" srcOrd="0" destOrd="0" presId="urn:microsoft.com/office/officeart/2005/8/layout/hierarchy3"/>
    <dgm:cxn modelId="{33C57B63-7444-A544-9229-EA5ADC2CCD41}" type="presParOf" srcId="{AE426A62-1C0E-9947-8759-B33CC0CFD7D5}" destId="{D5F60538-F7B9-7946-BABB-CB2316EC44FD}" srcOrd="1" destOrd="0" presId="urn:microsoft.com/office/officeart/2005/8/layout/hierarchy3"/>
    <dgm:cxn modelId="{CC0FA923-BC04-744C-8240-02B5747A1678}" type="presParOf" srcId="{AE426A62-1C0E-9947-8759-B33CC0CFD7D5}" destId="{EFCB83B5-B346-F046-B7D9-4232CAE46D35}" srcOrd="2" destOrd="0" presId="urn:microsoft.com/office/officeart/2005/8/layout/hierarchy3"/>
    <dgm:cxn modelId="{8CAB35CE-F5B5-0F42-96F4-1A326AD4250C}" type="presParOf" srcId="{AE426A62-1C0E-9947-8759-B33CC0CFD7D5}" destId="{E5438EB4-64D2-D141-9403-4D08D9DC5E50}" srcOrd="3" destOrd="0" presId="urn:microsoft.com/office/officeart/2005/8/layout/hierarchy3"/>
    <dgm:cxn modelId="{D66D54C4-31DE-AE4E-B729-BB7B40C16FF6}" type="presParOf" srcId="{080C7A0E-6075-734B-9FD7-B91822CFC1A3}" destId="{BDF56C4D-E917-6E44-B910-347C0F6F48A8}" srcOrd="2" destOrd="0" presId="urn:microsoft.com/office/officeart/2005/8/layout/hierarchy3"/>
    <dgm:cxn modelId="{F2995A9C-978D-D64C-9539-6A0A136E6D7D}" type="presParOf" srcId="{BDF56C4D-E917-6E44-B910-347C0F6F48A8}" destId="{0F97BF26-DDA3-994E-80D5-1217FC3F7498}" srcOrd="0" destOrd="0" presId="urn:microsoft.com/office/officeart/2005/8/layout/hierarchy3"/>
    <dgm:cxn modelId="{CDE461CF-EC4C-0B44-AA91-D31856BEB0E2}" type="presParOf" srcId="{0F97BF26-DDA3-994E-80D5-1217FC3F7498}" destId="{1D2C4F5B-833E-B84D-A0AB-010FC5DA3E0A}" srcOrd="0" destOrd="0" presId="urn:microsoft.com/office/officeart/2005/8/layout/hierarchy3"/>
    <dgm:cxn modelId="{4D9F572C-7BBA-714D-A403-8CA80C6FD35D}" type="presParOf" srcId="{0F97BF26-DDA3-994E-80D5-1217FC3F7498}" destId="{AAEFCB12-9389-6944-BB44-6C89147545B5}" srcOrd="1" destOrd="0" presId="urn:microsoft.com/office/officeart/2005/8/layout/hierarchy3"/>
    <dgm:cxn modelId="{83A1E025-C31B-3A46-941F-4AF7CE2F3415}" type="presParOf" srcId="{BDF56C4D-E917-6E44-B910-347C0F6F48A8}" destId="{278E9E87-C2B3-B949-9D7B-F22E855AD158}" srcOrd="1" destOrd="0" presId="urn:microsoft.com/office/officeart/2005/8/layout/hierarchy3"/>
    <dgm:cxn modelId="{F1977670-7FB7-1B4B-8BB9-9E3F78A79521}" type="presParOf" srcId="{278E9E87-C2B3-B949-9D7B-F22E855AD158}" destId="{3F16700D-5E25-ED4A-8D7E-D8A7DFD03417}" srcOrd="0" destOrd="0" presId="urn:microsoft.com/office/officeart/2005/8/layout/hierarchy3"/>
    <dgm:cxn modelId="{55B130B4-D817-9645-A8B9-0525A2D6EDD1}" type="presParOf" srcId="{278E9E87-C2B3-B949-9D7B-F22E855AD158}" destId="{CCBBD317-F469-8245-A0C7-83D70097D840}" srcOrd="1" destOrd="0" presId="urn:microsoft.com/office/officeart/2005/8/layout/hierarchy3"/>
    <dgm:cxn modelId="{A54A8825-6DF7-4F44-9BA3-8DF2CD7FDFED}" type="presParOf" srcId="{278E9E87-C2B3-B949-9D7B-F22E855AD158}" destId="{100C27C1-E4C7-8D40-999B-0E1ABB4D02A4}" srcOrd="2" destOrd="0" presId="urn:microsoft.com/office/officeart/2005/8/layout/hierarchy3"/>
    <dgm:cxn modelId="{CBBA6328-65F9-924B-84F3-B9AC950949F0}" type="presParOf" srcId="{278E9E87-C2B3-B949-9D7B-F22E855AD158}" destId="{9E87464B-B194-A44C-92C4-B8A960CC0B69}" srcOrd="3" destOrd="0" presId="urn:microsoft.com/office/officeart/2005/8/layout/hierarchy3"/>
    <dgm:cxn modelId="{9DA75E71-4614-9942-83D2-A58773715AB4}" type="presParOf" srcId="{278E9E87-C2B3-B949-9D7B-F22E855AD158}" destId="{1EB52905-B9CA-CD49-AAA8-EDD8B78AA511}" srcOrd="4" destOrd="0" presId="urn:microsoft.com/office/officeart/2005/8/layout/hierarchy3"/>
    <dgm:cxn modelId="{34D94D8C-CE01-7D41-A1B0-B9A892D4D6ED}" type="presParOf" srcId="{278E9E87-C2B3-B949-9D7B-F22E855AD158}" destId="{8E8D385F-AB1F-A446-B06F-297276ACB9A7}" srcOrd="5" destOrd="0" presId="urn:microsoft.com/office/officeart/2005/8/layout/hierarchy3"/>
    <dgm:cxn modelId="{CBAE6F2D-57BE-6C42-8AD3-FCACDC8B1018}" type="presParOf" srcId="{278E9E87-C2B3-B949-9D7B-F22E855AD158}" destId="{E0EF6CF6-10D4-1646-941A-245FB50401B8}" srcOrd="6" destOrd="0" presId="urn:microsoft.com/office/officeart/2005/8/layout/hierarchy3"/>
    <dgm:cxn modelId="{1F2B3AF5-B66C-D249-A2DC-65FC6B69192A}" type="presParOf" srcId="{278E9E87-C2B3-B949-9D7B-F22E855AD158}" destId="{DCBBB71D-6E26-B84E-8572-6B4D6E0A3FBD}" srcOrd="7" destOrd="0" presId="urn:microsoft.com/office/officeart/2005/8/layout/hierarchy3"/>
    <dgm:cxn modelId="{997C3CE2-94AC-584F-AD29-0F14BC0FCA5E}" type="presParOf" srcId="{080C7A0E-6075-734B-9FD7-B91822CFC1A3}" destId="{B34B9CEC-8701-E44B-980C-7721D9BE326D}" srcOrd="3" destOrd="0" presId="urn:microsoft.com/office/officeart/2005/8/layout/hierarchy3"/>
    <dgm:cxn modelId="{FD47EF07-9A96-9447-AF32-42E938576A76}" type="presParOf" srcId="{B34B9CEC-8701-E44B-980C-7721D9BE326D}" destId="{046966D9-A8CF-6B46-831E-D9BB2CA8F622}" srcOrd="0" destOrd="0" presId="urn:microsoft.com/office/officeart/2005/8/layout/hierarchy3"/>
    <dgm:cxn modelId="{051ABF9D-B384-F84E-92C5-D28F49D88614}" type="presParOf" srcId="{046966D9-A8CF-6B46-831E-D9BB2CA8F622}" destId="{644FE38D-4326-4B49-8B5E-C2124B44565C}" srcOrd="0" destOrd="0" presId="urn:microsoft.com/office/officeart/2005/8/layout/hierarchy3"/>
    <dgm:cxn modelId="{6EB200FB-8C51-D64E-B575-81C35E20F41F}" type="presParOf" srcId="{046966D9-A8CF-6B46-831E-D9BB2CA8F622}" destId="{0745724C-ED37-B649-8170-8A15C78B89B1}" srcOrd="1" destOrd="0" presId="urn:microsoft.com/office/officeart/2005/8/layout/hierarchy3"/>
    <dgm:cxn modelId="{0FD1F445-3AC1-4641-B867-BA4C18C8B50D}" type="presParOf" srcId="{B34B9CEC-8701-E44B-980C-7721D9BE326D}" destId="{DE4ED8BA-3CAE-8040-B2FA-E852DE2E1336}" srcOrd="1" destOrd="0" presId="urn:microsoft.com/office/officeart/2005/8/layout/hierarchy3"/>
    <dgm:cxn modelId="{6EF2534E-71EE-7443-A709-6827CA56F676}" type="presParOf" srcId="{DE4ED8BA-3CAE-8040-B2FA-E852DE2E1336}" destId="{F17253CA-4B29-D44B-B0BD-AD1F54C1D8FE}" srcOrd="0" destOrd="0" presId="urn:microsoft.com/office/officeart/2005/8/layout/hierarchy3"/>
    <dgm:cxn modelId="{449663DB-0664-0F46-997F-112FE768195D}" type="presParOf" srcId="{DE4ED8BA-3CAE-8040-B2FA-E852DE2E1336}" destId="{94AA5032-D4E2-764E-96B9-DC6E87C89782}" srcOrd="1" destOrd="0" presId="urn:microsoft.com/office/officeart/2005/8/layout/hierarchy3"/>
    <dgm:cxn modelId="{FC65B4AD-E237-D64E-B469-44AC8204EF79}" type="presParOf" srcId="{DE4ED8BA-3CAE-8040-B2FA-E852DE2E1336}" destId="{4B41592D-8EBF-2641-B0B1-727C77E35B19}" srcOrd="2" destOrd="0" presId="urn:microsoft.com/office/officeart/2005/8/layout/hierarchy3"/>
    <dgm:cxn modelId="{A7BA515E-ED0D-9A40-BAAB-DF879E270DE6}" type="presParOf" srcId="{DE4ED8BA-3CAE-8040-B2FA-E852DE2E1336}" destId="{C41EA6BC-BEC3-A54B-ABD6-49942DCB4E04}" srcOrd="3" destOrd="0" presId="urn:microsoft.com/office/officeart/2005/8/layout/hierarchy3"/>
    <dgm:cxn modelId="{8118E1B3-6B4D-A84D-85BD-D23EB87C26E4}" type="presParOf" srcId="{DE4ED8BA-3CAE-8040-B2FA-E852DE2E1336}" destId="{5C5AEE7F-CF00-824D-A173-3E50E389659C}" srcOrd="4" destOrd="0" presId="urn:microsoft.com/office/officeart/2005/8/layout/hierarchy3"/>
    <dgm:cxn modelId="{3D40734E-D6D9-814A-82AA-1557E7571ADC}" type="presParOf" srcId="{DE4ED8BA-3CAE-8040-B2FA-E852DE2E1336}" destId="{50D2AB0A-389C-1D40-9093-B9E335DC651D}" srcOrd="5" destOrd="0" presId="urn:microsoft.com/office/officeart/2005/8/layout/hierarchy3"/>
    <dgm:cxn modelId="{84825F50-3453-474D-8844-E4A9248FC101}" type="presParOf" srcId="{DE4ED8BA-3CAE-8040-B2FA-E852DE2E1336}" destId="{6BE679E0-228E-394F-BD9A-3047E781E508}" srcOrd="6" destOrd="0" presId="urn:microsoft.com/office/officeart/2005/8/layout/hierarchy3"/>
    <dgm:cxn modelId="{C4FAB212-FCB5-B448-8325-CA6E2CB7CCA3}" type="presParOf" srcId="{DE4ED8BA-3CAE-8040-B2FA-E852DE2E1336}" destId="{C716CB4C-1D33-3B45-B2C9-F24EDD4E853F}" srcOrd="7" destOrd="0" presId="urn:microsoft.com/office/officeart/2005/8/layout/hierarchy3"/>
    <dgm:cxn modelId="{50C96440-6F4F-0A41-8E1F-E27BD58CE8C2}" type="presParOf" srcId="{DE4ED8BA-3CAE-8040-B2FA-E852DE2E1336}" destId="{91E5AAAF-576E-934B-8DBB-5BA73622CA5A}" srcOrd="8" destOrd="0" presId="urn:microsoft.com/office/officeart/2005/8/layout/hierarchy3"/>
    <dgm:cxn modelId="{B7550A24-464A-3D4E-A450-CA64F0F791C0}" type="presParOf" srcId="{DE4ED8BA-3CAE-8040-B2FA-E852DE2E1336}" destId="{EA8ADBC1-B2FD-DF41-A6D6-4C8B517913C7}" srcOrd="9" destOrd="0" presId="urn:microsoft.com/office/officeart/2005/8/layout/hierarchy3"/>
    <dgm:cxn modelId="{4D783CBA-02CD-3146-98D8-04095771EF6B}" type="presParOf" srcId="{080C7A0E-6075-734B-9FD7-B91822CFC1A3}" destId="{E4A01480-3AD8-384C-97C8-2E880D4FB9B2}" srcOrd="4" destOrd="0" presId="urn:microsoft.com/office/officeart/2005/8/layout/hierarchy3"/>
    <dgm:cxn modelId="{501E2730-D4C6-A548-B135-599D5B3E1B8B}" type="presParOf" srcId="{E4A01480-3AD8-384C-97C8-2E880D4FB9B2}" destId="{B06CFB52-C00D-FE4B-819A-E1C557E06B41}" srcOrd="0" destOrd="0" presId="urn:microsoft.com/office/officeart/2005/8/layout/hierarchy3"/>
    <dgm:cxn modelId="{3BF517FA-1FBF-5F44-BBF8-A598CB7CAC2C}" type="presParOf" srcId="{B06CFB52-C00D-FE4B-819A-E1C557E06B41}" destId="{B9BEC23F-3286-3340-9EE8-8FC4F57A3779}" srcOrd="0" destOrd="0" presId="urn:microsoft.com/office/officeart/2005/8/layout/hierarchy3"/>
    <dgm:cxn modelId="{3D2C1F77-F3EE-0747-918C-66B3333E9294}" type="presParOf" srcId="{B06CFB52-C00D-FE4B-819A-E1C557E06B41}" destId="{39BD1925-ACEC-164D-93D6-68C1E805E1F6}" srcOrd="1" destOrd="0" presId="urn:microsoft.com/office/officeart/2005/8/layout/hierarchy3"/>
    <dgm:cxn modelId="{4CB8C9BD-C355-3D4B-A241-50725F4658B4}" type="presParOf" srcId="{E4A01480-3AD8-384C-97C8-2E880D4FB9B2}" destId="{867B0B8A-36B3-B842-9093-A186A623A252}" srcOrd="1" destOrd="0" presId="urn:microsoft.com/office/officeart/2005/8/layout/hierarchy3"/>
    <dgm:cxn modelId="{E74A1565-B6E5-614F-9B03-A356B449D954}" type="presParOf" srcId="{867B0B8A-36B3-B842-9093-A186A623A252}" destId="{B00B1761-C4C7-0F4B-B150-E7F56C048B89}" srcOrd="0" destOrd="0" presId="urn:microsoft.com/office/officeart/2005/8/layout/hierarchy3"/>
    <dgm:cxn modelId="{789ED485-40BB-634A-B9D1-417E05E6B2B9}" type="presParOf" srcId="{867B0B8A-36B3-B842-9093-A186A623A252}" destId="{9ABF7303-97B0-9E4E-AE46-D3122F745D8D}" srcOrd="1" destOrd="0" presId="urn:microsoft.com/office/officeart/2005/8/layout/hierarchy3"/>
    <dgm:cxn modelId="{9C27A50A-16B4-B14C-A7C8-990A3458D1A2}" type="presParOf" srcId="{867B0B8A-36B3-B842-9093-A186A623A252}" destId="{46305A48-506B-9F4F-B85A-7F1E53BD81BD}" srcOrd="2" destOrd="0" presId="urn:microsoft.com/office/officeart/2005/8/layout/hierarchy3"/>
    <dgm:cxn modelId="{6D93F594-3A6B-4848-B0A2-6776D591B855}" type="presParOf" srcId="{867B0B8A-36B3-B842-9093-A186A623A252}" destId="{D99F5B10-DEFC-8E4C-91F0-9AE01C1B3DD0}" srcOrd="3" destOrd="0" presId="urn:microsoft.com/office/officeart/2005/8/layout/hierarchy3"/>
    <dgm:cxn modelId="{6BD9551E-B5F2-BD41-A734-43FB5337901B}" type="presParOf" srcId="{867B0B8A-36B3-B842-9093-A186A623A252}" destId="{AF3B8F77-6ABC-7642-A49B-CEAD7F33A432}" srcOrd="4" destOrd="0" presId="urn:microsoft.com/office/officeart/2005/8/layout/hierarchy3"/>
    <dgm:cxn modelId="{2D86FBFF-7A79-034F-AA90-30A7B747B8A5}" type="presParOf" srcId="{867B0B8A-36B3-B842-9093-A186A623A252}" destId="{121D2068-81C8-A948-9D65-7B2CC4334AC2}" srcOrd="5" destOrd="0" presId="urn:microsoft.com/office/officeart/2005/8/layout/hierarchy3"/>
    <dgm:cxn modelId="{7C610969-371F-B948-AA54-F21AF8CCF94D}" type="presParOf" srcId="{867B0B8A-36B3-B842-9093-A186A623A252}" destId="{7ACC5391-6F30-7646-B5DC-5A5FC960B925}" srcOrd="6" destOrd="0" presId="urn:microsoft.com/office/officeart/2005/8/layout/hierarchy3"/>
    <dgm:cxn modelId="{C6417E0B-6726-2C45-ACD6-F1AC757FDEF9}" type="presParOf" srcId="{867B0B8A-36B3-B842-9093-A186A623A252}" destId="{5BC52618-EC51-854F-BF1F-B4CEC36D5C57}" srcOrd="7" destOrd="0" presId="urn:microsoft.com/office/officeart/2005/8/layout/hierarchy3"/>
    <dgm:cxn modelId="{9D8738F1-FA06-0244-A360-05B5E94548DF}" type="presParOf" srcId="{867B0B8A-36B3-B842-9093-A186A623A252}" destId="{25D5F970-91BA-B24A-9E0B-91118FAAD8B7}" srcOrd="8" destOrd="0" presId="urn:microsoft.com/office/officeart/2005/8/layout/hierarchy3"/>
    <dgm:cxn modelId="{240E5D2B-D9D3-854A-A429-52BAE259F282}" type="presParOf" srcId="{867B0B8A-36B3-B842-9093-A186A623A252}" destId="{73265CCB-59CD-3849-94C8-3CB677A4E521}" srcOrd="9" destOrd="0" presId="urn:microsoft.com/office/officeart/2005/8/layout/hierarchy3"/>
    <dgm:cxn modelId="{07F514B7-AE9B-EB4B-8FD0-A4EFB495B961}" type="presParOf" srcId="{867B0B8A-36B3-B842-9093-A186A623A252}" destId="{B38147FE-9D25-924F-8C66-3920A20F8B09}" srcOrd="10" destOrd="0" presId="urn:microsoft.com/office/officeart/2005/8/layout/hierarchy3"/>
    <dgm:cxn modelId="{840B2F0A-A640-C244-8371-2808B8EF2F55}" type="presParOf" srcId="{867B0B8A-36B3-B842-9093-A186A623A252}" destId="{DB1EB20B-0821-434A-94A1-A8D9B4B0AE60}" srcOrd="11" destOrd="0" presId="urn:microsoft.com/office/officeart/2005/8/layout/hierarchy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8291E2-FB7E-1E46-A550-F062D3A130AB}">
      <dsp:nvSpPr>
        <dsp:cNvPr id="0" name=""/>
        <dsp:cNvSpPr/>
      </dsp:nvSpPr>
      <dsp:spPr>
        <a:xfrm>
          <a:off x="0" y="2727854"/>
          <a:ext cx="5862500" cy="447527"/>
        </a:xfrm>
        <a:prstGeom prst="rect">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Resolution</a:t>
          </a:r>
        </a:p>
      </dsp:txBody>
      <dsp:txXfrm>
        <a:off x="0" y="2727854"/>
        <a:ext cx="5862500" cy="241664"/>
      </dsp:txXfrm>
    </dsp:sp>
    <dsp:sp modelId="{F840464F-52F8-9D4B-BCD7-559E985EA977}">
      <dsp:nvSpPr>
        <dsp:cNvPr id="0" name=""/>
        <dsp:cNvSpPr/>
      </dsp:nvSpPr>
      <dsp:spPr>
        <a:xfrm>
          <a:off x="0" y="2960568"/>
          <a:ext cx="5862500" cy="205862"/>
        </a:xfrm>
        <a:prstGeom prst="rect">
          <a:avLst/>
        </a:prstGeom>
        <a:solidFill>
          <a:schemeClr val="accent1">
            <a:alpha val="90000"/>
            <a:tint val="55000"/>
            <a:hueOff val="0"/>
            <a:satOff val="0"/>
            <a:lumOff val="0"/>
            <a:alphaOff val="0"/>
          </a:schemeClr>
        </a:solidFill>
        <a:ln w="25400" cap="flat" cmpd="sng" algn="ctr">
          <a:solidFill>
            <a:schemeClr val="accent1">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US" sz="700" kern="1200"/>
            <a:t>Reports will be tiered, addressed by the Safety Committee and resolution determined after all witnessess have been interviewed and evidence reviewed. </a:t>
          </a:r>
        </a:p>
      </dsp:txBody>
      <dsp:txXfrm>
        <a:off x="0" y="2960568"/>
        <a:ext cx="5862500" cy="205862"/>
      </dsp:txXfrm>
    </dsp:sp>
    <dsp:sp modelId="{9CC22AF5-3209-FA42-AEF9-AEFCCE718139}">
      <dsp:nvSpPr>
        <dsp:cNvPr id="0" name=""/>
        <dsp:cNvSpPr/>
      </dsp:nvSpPr>
      <dsp:spPr>
        <a:xfrm rot="10800000">
          <a:off x="0" y="2046270"/>
          <a:ext cx="5862500" cy="688296"/>
        </a:xfrm>
        <a:prstGeom prst="upArrowCallout">
          <a:avLst/>
        </a:prstGeom>
        <a:solidFill>
          <a:schemeClr val="accent1">
            <a:shade val="50000"/>
            <a:hueOff val="144575"/>
            <a:satOff val="-3024"/>
            <a:lumOff val="1682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Interviews </a:t>
          </a:r>
        </a:p>
      </dsp:txBody>
      <dsp:txXfrm rot="-10800000">
        <a:off x="0" y="2046270"/>
        <a:ext cx="5862500" cy="241592"/>
      </dsp:txXfrm>
    </dsp:sp>
    <dsp:sp modelId="{BD047471-3A0A-B94C-9750-9EF71644A388}">
      <dsp:nvSpPr>
        <dsp:cNvPr id="0" name=""/>
        <dsp:cNvSpPr/>
      </dsp:nvSpPr>
      <dsp:spPr>
        <a:xfrm>
          <a:off x="0" y="2287862"/>
          <a:ext cx="2931250" cy="205800"/>
        </a:xfrm>
        <a:prstGeom prst="rect">
          <a:avLst/>
        </a:prstGeom>
        <a:solidFill>
          <a:schemeClr val="accent1">
            <a:alpha val="90000"/>
            <a:tint val="55000"/>
            <a:hueOff val="0"/>
            <a:satOff val="0"/>
            <a:lumOff val="0"/>
            <a:alphaOff val="0"/>
          </a:schemeClr>
        </a:solidFill>
        <a:ln w="25400" cap="flat" cmpd="sng" algn="ctr">
          <a:solidFill>
            <a:schemeClr val="accent1">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US" sz="700" kern="1200"/>
            <a:t>Claimant or claimants to be interviewied within 72 hours of the report. Time frame based on severity and safety concerns.</a:t>
          </a:r>
        </a:p>
      </dsp:txBody>
      <dsp:txXfrm>
        <a:off x="0" y="2287862"/>
        <a:ext cx="2931250" cy="205800"/>
      </dsp:txXfrm>
    </dsp:sp>
    <dsp:sp modelId="{4A34798E-29ED-114B-AA27-C5581EA744E5}">
      <dsp:nvSpPr>
        <dsp:cNvPr id="0" name=""/>
        <dsp:cNvSpPr/>
      </dsp:nvSpPr>
      <dsp:spPr>
        <a:xfrm>
          <a:off x="2931250" y="2287862"/>
          <a:ext cx="2931250" cy="205800"/>
        </a:xfrm>
        <a:prstGeom prst="rect">
          <a:avLst/>
        </a:prstGeom>
        <a:solidFill>
          <a:schemeClr val="accent1">
            <a:alpha val="90000"/>
            <a:tint val="55000"/>
            <a:hueOff val="0"/>
            <a:satOff val="0"/>
            <a:lumOff val="0"/>
            <a:alphaOff val="0"/>
          </a:schemeClr>
        </a:solidFill>
        <a:ln w="25400" cap="flat" cmpd="sng" algn="ctr">
          <a:solidFill>
            <a:schemeClr val="accent1">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US" sz="700" kern="1200"/>
            <a:t>Respondent and witnesses interviewed after reporting party</a:t>
          </a:r>
        </a:p>
      </dsp:txBody>
      <dsp:txXfrm>
        <a:off x="2931250" y="2287862"/>
        <a:ext cx="2931250" cy="205800"/>
      </dsp:txXfrm>
    </dsp:sp>
    <dsp:sp modelId="{11983583-CDAC-EB4F-A73E-2B99C9F4119A}">
      <dsp:nvSpPr>
        <dsp:cNvPr id="0" name=""/>
        <dsp:cNvSpPr/>
      </dsp:nvSpPr>
      <dsp:spPr>
        <a:xfrm rot="10800000">
          <a:off x="0" y="1364686"/>
          <a:ext cx="5862500" cy="688296"/>
        </a:xfrm>
        <a:prstGeom prst="upArrowCallout">
          <a:avLst/>
        </a:prstGeom>
        <a:solidFill>
          <a:schemeClr val="accent1">
            <a:shade val="50000"/>
            <a:hueOff val="289149"/>
            <a:satOff val="-6048"/>
            <a:lumOff val="3365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Communication with Reporting Party </a:t>
          </a:r>
        </a:p>
      </dsp:txBody>
      <dsp:txXfrm rot="-10800000">
        <a:off x="0" y="1364686"/>
        <a:ext cx="5862500" cy="241592"/>
      </dsp:txXfrm>
    </dsp:sp>
    <dsp:sp modelId="{B1BB64D9-C835-0240-A649-82C474B2124B}">
      <dsp:nvSpPr>
        <dsp:cNvPr id="0" name=""/>
        <dsp:cNvSpPr/>
      </dsp:nvSpPr>
      <dsp:spPr>
        <a:xfrm>
          <a:off x="0" y="1606278"/>
          <a:ext cx="2931250" cy="205800"/>
        </a:xfrm>
        <a:prstGeom prst="rect">
          <a:avLst/>
        </a:prstGeom>
        <a:solidFill>
          <a:schemeClr val="accent1">
            <a:alpha val="90000"/>
            <a:tint val="55000"/>
            <a:hueOff val="0"/>
            <a:satOff val="0"/>
            <a:lumOff val="0"/>
            <a:alphaOff val="0"/>
          </a:schemeClr>
        </a:solidFill>
        <a:ln w="25400" cap="flat" cmpd="sng" algn="ctr">
          <a:solidFill>
            <a:schemeClr val="accent1">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US" sz="700" kern="1200"/>
            <a:t>Time set up to be interviewed </a:t>
          </a:r>
        </a:p>
      </dsp:txBody>
      <dsp:txXfrm>
        <a:off x="0" y="1606278"/>
        <a:ext cx="2931250" cy="205800"/>
      </dsp:txXfrm>
    </dsp:sp>
    <dsp:sp modelId="{998C6166-C984-D941-A1CB-C7E65768094A}">
      <dsp:nvSpPr>
        <dsp:cNvPr id="0" name=""/>
        <dsp:cNvSpPr/>
      </dsp:nvSpPr>
      <dsp:spPr>
        <a:xfrm>
          <a:off x="2931250" y="1606278"/>
          <a:ext cx="2931250" cy="205800"/>
        </a:xfrm>
        <a:prstGeom prst="rect">
          <a:avLst/>
        </a:prstGeom>
        <a:solidFill>
          <a:schemeClr val="accent1">
            <a:alpha val="90000"/>
            <a:tint val="55000"/>
            <a:hueOff val="0"/>
            <a:satOff val="0"/>
            <a:lumOff val="0"/>
            <a:alphaOff val="0"/>
          </a:schemeClr>
        </a:solidFill>
        <a:ln w="25400" cap="flat" cmpd="sng" algn="ctr">
          <a:solidFill>
            <a:schemeClr val="accent1">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US" sz="700" kern="1200"/>
            <a:t>Discussion of process and timeline </a:t>
          </a:r>
        </a:p>
      </dsp:txBody>
      <dsp:txXfrm>
        <a:off x="2931250" y="1606278"/>
        <a:ext cx="2931250" cy="205800"/>
      </dsp:txXfrm>
    </dsp:sp>
    <dsp:sp modelId="{9E221E90-B012-8348-9255-8BD9FEBF01C2}">
      <dsp:nvSpPr>
        <dsp:cNvPr id="0" name=""/>
        <dsp:cNvSpPr/>
      </dsp:nvSpPr>
      <dsp:spPr>
        <a:xfrm rot="10800000">
          <a:off x="0" y="683102"/>
          <a:ext cx="5862500" cy="688296"/>
        </a:xfrm>
        <a:prstGeom prst="upArrowCallout">
          <a:avLst/>
        </a:prstGeom>
        <a:solidFill>
          <a:schemeClr val="accent1">
            <a:shade val="50000"/>
            <a:hueOff val="289149"/>
            <a:satOff val="-6048"/>
            <a:lumOff val="3365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Report is Tiered for Severity </a:t>
          </a:r>
        </a:p>
      </dsp:txBody>
      <dsp:txXfrm rot="-10800000">
        <a:off x="0" y="683102"/>
        <a:ext cx="5862500" cy="241592"/>
      </dsp:txXfrm>
    </dsp:sp>
    <dsp:sp modelId="{E25E71C3-E827-954E-97E1-BD48B76BF97B}">
      <dsp:nvSpPr>
        <dsp:cNvPr id="0" name=""/>
        <dsp:cNvSpPr/>
      </dsp:nvSpPr>
      <dsp:spPr>
        <a:xfrm>
          <a:off x="2862" y="924694"/>
          <a:ext cx="1952258" cy="205800"/>
        </a:xfrm>
        <a:prstGeom prst="rect">
          <a:avLst/>
        </a:prstGeom>
        <a:solidFill>
          <a:schemeClr val="accent1">
            <a:alpha val="90000"/>
            <a:tint val="55000"/>
            <a:hueOff val="0"/>
            <a:satOff val="0"/>
            <a:lumOff val="0"/>
            <a:alphaOff val="0"/>
          </a:schemeClr>
        </a:solidFill>
        <a:ln w="25400" cap="flat" cmpd="sng" algn="ctr">
          <a:solidFill>
            <a:schemeClr val="accent1">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US" sz="700" kern="1200"/>
            <a:t>Initial safety assessment made and timeline of incident established </a:t>
          </a:r>
        </a:p>
      </dsp:txBody>
      <dsp:txXfrm>
        <a:off x="2862" y="924694"/>
        <a:ext cx="1952258" cy="205800"/>
      </dsp:txXfrm>
    </dsp:sp>
    <dsp:sp modelId="{0024A210-65C0-0449-A6FB-C8C6751FDCF2}">
      <dsp:nvSpPr>
        <dsp:cNvPr id="0" name=""/>
        <dsp:cNvSpPr/>
      </dsp:nvSpPr>
      <dsp:spPr>
        <a:xfrm>
          <a:off x="1955120" y="924694"/>
          <a:ext cx="1952258" cy="205800"/>
        </a:xfrm>
        <a:prstGeom prst="rect">
          <a:avLst/>
        </a:prstGeom>
        <a:solidFill>
          <a:schemeClr val="accent1">
            <a:alpha val="90000"/>
            <a:tint val="55000"/>
            <a:hueOff val="0"/>
            <a:satOff val="0"/>
            <a:lumOff val="0"/>
            <a:alphaOff val="0"/>
          </a:schemeClr>
        </a:solidFill>
        <a:ln w="25400" cap="flat" cmpd="sng" algn="ctr">
          <a:solidFill>
            <a:schemeClr val="accent1">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US" sz="700" kern="1200"/>
            <a:t>Determiniation of jurisdiction</a:t>
          </a:r>
        </a:p>
      </dsp:txBody>
      <dsp:txXfrm>
        <a:off x="1955120" y="924694"/>
        <a:ext cx="1952258" cy="205800"/>
      </dsp:txXfrm>
    </dsp:sp>
    <dsp:sp modelId="{1E895954-680A-3A44-A4B5-B33FA392AD92}">
      <dsp:nvSpPr>
        <dsp:cNvPr id="0" name=""/>
        <dsp:cNvSpPr/>
      </dsp:nvSpPr>
      <dsp:spPr>
        <a:xfrm>
          <a:off x="3907379" y="924694"/>
          <a:ext cx="1952258" cy="205800"/>
        </a:xfrm>
        <a:prstGeom prst="rect">
          <a:avLst/>
        </a:prstGeom>
        <a:solidFill>
          <a:schemeClr val="accent1">
            <a:alpha val="90000"/>
            <a:tint val="55000"/>
            <a:hueOff val="0"/>
            <a:satOff val="0"/>
            <a:lumOff val="0"/>
            <a:alphaOff val="0"/>
          </a:schemeClr>
        </a:solidFill>
        <a:ln w="25400" cap="flat" cmpd="sng" algn="ctr">
          <a:solidFill>
            <a:schemeClr val="accent1">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US" sz="700" kern="1200"/>
            <a:t>Determination of outside involvement (law enforcement, DCI, 3rd party investigation) </a:t>
          </a:r>
        </a:p>
      </dsp:txBody>
      <dsp:txXfrm>
        <a:off x="3907379" y="924694"/>
        <a:ext cx="1952258" cy="205800"/>
      </dsp:txXfrm>
    </dsp:sp>
    <dsp:sp modelId="{B35381FF-AAD9-AB44-9A3C-48CBF8C64A32}">
      <dsp:nvSpPr>
        <dsp:cNvPr id="0" name=""/>
        <dsp:cNvSpPr/>
      </dsp:nvSpPr>
      <dsp:spPr>
        <a:xfrm rot="10800000">
          <a:off x="0" y="1518"/>
          <a:ext cx="5862500" cy="688296"/>
        </a:xfrm>
        <a:prstGeom prst="upArrowCallout">
          <a:avLst/>
        </a:prstGeom>
        <a:solidFill>
          <a:schemeClr val="accent1">
            <a:shade val="50000"/>
            <a:hueOff val="144575"/>
            <a:satOff val="-3024"/>
            <a:lumOff val="1682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Submit Report </a:t>
          </a:r>
        </a:p>
      </dsp:txBody>
      <dsp:txXfrm rot="-10800000">
        <a:off x="0" y="1518"/>
        <a:ext cx="5862500" cy="241592"/>
      </dsp:txXfrm>
    </dsp:sp>
    <dsp:sp modelId="{9F908E36-2867-C946-B818-E41B10914E33}">
      <dsp:nvSpPr>
        <dsp:cNvPr id="0" name=""/>
        <dsp:cNvSpPr/>
      </dsp:nvSpPr>
      <dsp:spPr>
        <a:xfrm>
          <a:off x="0" y="243110"/>
          <a:ext cx="2931250" cy="205800"/>
        </a:xfrm>
        <a:prstGeom prst="rect">
          <a:avLst/>
        </a:prstGeom>
        <a:solidFill>
          <a:schemeClr val="accent1">
            <a:alpha val="90000"/>
            <a:tint val="55000"/>
            <a:hueOff val="0"/>
            <a:satOff val="0"/>
            <a:lumOff val="0"/>
            <a:alphaOff val="0"/>
          </a:schemeClr>
        </a:solidFill>
        <a:ln w="25400" cap="flat" cmpd="sng" algn="ctr">
          <a:solidFill>
            <a:schemeClr val="accent1">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US" sz="700" kern="1200"/>
            <a:t>Written Online Report</a:t>
          </a:r>
        </a:p>
      </dsp:txBody>
      <dsp:txXfrm>
        <a:off x="0" y="243110"/>
        <a:ext cx="2931250" cy="205800"/>
      </dsp:txXfrm>
    </dsp:sp>
    <dsp:sp modelId="{DCEA914F-996F-334A-841B-DD6BE481948D}">
      <dsp:nvSpPr>
        <dsp:cNvPr id="0" name=""/>
        <dsp:cNvSpPr/>
      </dsp:nvSpPr>
      <dsp:spPr>
        <a:xfrm>
          <a:off x="2931250" y="243110"/>
          <a:ext cx="2931250" cy="205800"/>
        </a:xfrm>
        <a:prstGeom prst="rect">
          <a:avLst/>
        </a:prstGeom>
        <a:solidFill>
          <a:schemeClr val="accent1">
            <a:alpha val="90000"/>
            <a:tint val="55000"/>
            <a:hueOff val="0"/>
            <a:satOff val="0"/>
            <a:lumOff val="0"/>
            <a:alphaOff val="0"/>
          </a:schemeClr>
        </a:solidFill>
        <a:ln w="25400" cap="flat" cmpd="sng" algn="ctr">
          <a:solidFill>
            <a:schemeClr val="accent1">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US" sz="700" kern="1200"/>
            <a:t>Verbal report can be made, but claimant will be asked to file a written online report  </a:t>
          </a:r>
        </a:p>
      </dsp:txBody>
      <dsp:txXfrm>
        <a:off x="2931250" y="243110"/>
        <a:ext cx="2931250" cy="2058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4DF805-16CA-B646-AE4F-77CF300474DB}">
      <dsp:nvSpPr>
        <dsp:cNvPr id="0" name=""/>
        <dsp:cNvSpPr/>
      </dsp:nvSpPr>
      <dsp:spPr>
        <a:xfrm>
          <a:off x="484882" y="558"/>
          <a:ext cx="752772" cy="376386"/>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When/Where</a:t>
          </a:r>
        </a:p>
      </dsp:txBody>
      <dsp:txXfrm>
        <a:off x="495906" y="11582"/>
        <a:ext cx="730724" cy="354338"/>
      </dsp:txXfrm>
    </dsp:sp>
    <dsp:sp modelId="{7780559A-094D-EC4F-A245-797302A1B90D}">
      <dsp:nvSpPr>
        <dsp:cNvPr id="0" name=""/>
        <dsp:cNvSpPr/>
      </dsp:nvSpPr>
      <dsp:spPr>
        <a:xfrm>
          <a:off x="514439" y="376944"/>
          <a:ext cx="91440" cy="282289"/>
        </a:xfrm>
        <a:custGeom>
          <a:avLst/>
          <a:gdLst/>
          <a:ahLst/>
          <a:cxnLst/>
          <a:rect l="0" t="0" r="0" b="0"/>
          <a:pathLst>
            <a:path>
              <a:moveTo>
                <a:pt x="45720" y="0"/>
              </a:moveTo>
              <a:lnTo>
                <a:pt x="45720" y="282289"/>
              </a:lnTo>
              <a:lnTo>
                <a:pt x="120997" y="28228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C12887-746B-534B-B9F5-D50A18CBEEBE}">
      <dsp:nvSpPr>
        <dsp:cNvPr id="0" name=""/>
        <dsp:cNvSpPr/>
      </dsp:nvSpPr>
      <dsp:spPr>
        <a:xfrm>
          <a:off x="635436" y="471041"/>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Date</a:t>
          </a:r>
        </a:p>
      </dsp:txBody>
      <dsp:txXfrm>
        <a:off x="646460" y="482065"/>
        <a:ext cx="580170" cy="354338"/>
      </dsp:txXfrm>
    </dsp:sp>
    <dsp:sp modelId="{D0128DDB-3A9B-0446-B096-972A68A2600C}">
      <dsp:nvSpPr>
        <dsp:cNvPr id="0" name=""/>
        <dsp:cNvSpPr/>
      </dsp:nvSpPr>
      <dsp:spPr>
        <a:xfrm>
          <a:off x="514439" y="376944"/>
          <a:ext cx="91440" cy="752772"/>
        </a:xfrm>
        <a:custGeom>
          <a:avLst/>
          <a:gdLst/>
          <a:ahLst/>
          <a:cxnLst/>
          <a:rect l="0" t="0" r="0" b="0"/>
          <a:pathLst>
            <a:path>
              <a:moveTo>
                <a:pt x="45720" y="0"/>
              </a:moveTo>
              <a:lnTo>
                <a:pt x="45720" y="752772"/>
              </a:lnTo>
              <a:lnTo>
                <a:pt x="120997" y="75277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D608FF-C9FF-F94A-ACF7-D1B79EECAE81}">
      <dsp:nvSpPr>
        <dsp:cNvPr id="0" name=""/>
        <dsp:cNvSpPr/>
      </dsp:nvSpPr>
      <dsp:spPr>
        <a:xfrm>
          <a:off x="635436" y="941523"/>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Time</a:t>
          </a:r>
        </a:p>
      </dsp:txBody>
      <dsp:txXfrm>
        <a:off x="646460" y="952547"/>
        <a:ext cx="580170" cy="354338"/>
      </dsp:txXfrm>
    </dsp:sp>
    <dsp:sp modelId="{07EEAA62-B8A4-A54F-BAEC-ED3B7519282F}">
      <dsp:nvSpPr>
        <dsp:cNvPr id="0" name=""/>
        <dsp:cNvSpPr/>
      </dsp:nvSpPr>
      <dsp:spPr>
        <a:xfrm>
          <a:off x="514439" y="376944"/>
          <a:ext cx="91440" cy="1223255"/>
        </a:xfrm>
        <a:custGeom>
          <a:avLst/>
          <a:gdLst/>
          <a:ahLst/>
          <a:cxnLst/>
          <a:rect l="0" t="0" r="0" b="0"/>
          <a:pathLst>
            <a:path>
              <a:moveTo>
                <a:pt x="45720" y="0"/>
              </a:moveTo>
              <a:lnTo>
                <a:pt x="45720" y="1223255"/>
              </a:lnTo>
              <a:lnTo>
                <a:pt x="120997" y="122325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01AF91-7606-B54B-BFB2-5B7790A56679}">
      <dsp:nvSpPr>
        <dsp:cNvPr id="0" name=""/>
        <dsp:cNvSpPr/>
      </dsp:nvSpPr>
      <dsp:spPr>
        <a:xfrm>
          <a:off x="635436" y="1412006"/>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Exact Location</a:t>
          </a:r>
        </a:p>
      </dsp:txBody>
      <dsp:txXfrm>
        <a:off x="646460" y="1423030"/>
        <a:ext cx="580170" cy="354338"/>
      </dsp:txXfrm>
    </dsp:sp>
    <dsp:sp modelId="{EBA3F4CD-CD17-9343-8942-FAEE59CD383F}">
      <dsp:nvSpPr>
        <dsp:cNvPr id="0" name=""/>
        <dsp:cNvSpPr/>
      </dsp:nvSpPr>
      <dsp:spPr>
        <a:xfrm>
          <a:off x="1425847" y="558"/>
          <a:ext cx="752772" cy="376386"/>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People Involved</a:t>
          </a:r>
        </a:p>
      </dsp:txBody>
      <dsp:txXfrm>
        <a:off x="1436871" y="11582"/>
        <a:ext cx="730724" cy="354338"/>
      </dsp:txXfrm>
    </dsp:sp>
    <dsp:sp modelId="{130BF87F-0799-5246-AE1D-A640D829708C}">
      <dsp:nvSpPr>
        <dsp:cNvPr id="0" name=""/>
        <dsp:cNvSpPr/>
      </dsp:nvSpPr>
      <dsp:spPr>
        <a:xfrm>
          <a:off x="1455405" y="376944"/>
          <a:ext cx="91440" cy="282289"/>
        </a:xfrm>
        <a:custGeom>
          <a:avLst/>
          <a:gdLst/>
          <a:ahLst/>
          <a:cxnLst/>
          <a:rect l="0" t="0" r="0" b="0"/>
          <a:pathLst>
            <a:path>
              <a:moveTo>
                <a:pt x="45720" y="0"/>
              </a:moveTo>
              <a:lnTo>
                <a:pt x="45720" y="282289"/>
              </a:lnTo>
              <a:lnTo>
                <a:pt x="120997" y="28228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60538-F7B9-7946-BABB-CB2316EC44FD}">
      <dsp:nvSpPr>
        <dsp:cNvPr id="0" name=""/>
        <dsp:cNvSpPr/>
      </dsp:nvSpPr>
      <dsp:spPr>
        <a:xfrm>
          <a:off x="1576402" y="471041"/>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Name of person completing form</a:t>
          </a:r>
        </a:p>
      </dsp:txBody>
      <dsp:txXfrm>
        <a:off x="1587426" y="482065"/>
        <a:ext cx="580170" cy="354338"/>
      </dsp:txXfrm>
    </dsp:sp>
    <dsp:sp modelId="{EFCB83B5-B346-F046-B7D9-4232CAE46D35}">
      <dsp:nvSpPr>
        <dsp:cNvPr id="0" name=""/>
        <dsp:cNvSpPr/>
      </dsp:nvSpPr>
      <dsp:spPr>
        <a:xfrm>
          <a:off x="1455405" y="376944"/>
          <a:ext cx="91440" cy="752772"/>
        </a:xfrm>
        <a:custGeom>
          <a:avLst/>
          <a:gdLst/>
          <a:ahLst/>
          <a:cxnLst/>
          <a:rect l="0" t="0" r="0" b="0"/>
          <a:pathLst>
            <a:path>
              <a:moveTo>
                <a:pt x="45720" y="0"/>
              </a:moveTo>
              <a:lnTo>
                <a:pt x="45720" y="752772"/>
              </a:lnTo>
              <a:lnTo>
                <a:pt x="120997" y="75277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438EB4-64D2-D141-9403-4D08D9DC5E50}">
      <dsp:nvSpPr>
        <dsp:cNvPr id="0" name=""/>
        <dsp:cNvSpPr/>
      </dsp:nvSpPr>
      <dsp:spPr>
        <a:xfrm>
          <a:off x="1576402" y="941523"/>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Name and role of persons direclty involved</a:t>
          </a:r>
        </a:p>
      </dsp:txBody>
      <dsp:txXfrm>
        <a:off x="1587426" y="952547"/>
        <a:ext cx="580170" cy="354338"/>
      </dsp:txXfrm>
    </dsp:sp>
    <dsp:sp modelId="{1D2C4F5B-833E-B84D-A0AB-010FC5DA3E0A}">
      <dsp:nvSpPr>
        <dsp:cNvPr id="0" name=""/>
        <dsp:cNvSpPr/>
      </dsp:nvSpPr>
      <dsp:spPr>
        <a:xfrm>
          <a:off x="2366813" y="558"/>
          <a:ext cx="752772" cy="376386"/>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Witnesses</a:t>
          </a:r>
        </a:p>
      </dsp:txBody>
      <dsp:txXfrm>
        <a:off x="2377837" y="11582"/>
        <a:ext cx="730724" cy="354338"/>
      </dsp:txXfrm>
    </dsp:sp>
    <dsp:sp modelId="{3F16700D-5E25-ED4A-8D7E-D8A7DFD03417}">
      <dsp:nvSpPr>
        <dsp:cNvPr id="0" name=""/>
        <dsp:cNvSpPr/>
      </dsp:nvSpPr>
      <dsp:spPr>
        <a:xfrm>
          <a:off x="2396370" y="376944"/>
          <a:ext cx="91440" cy="282289"/>
        </a:xfrm>
        <a:custGeom>
          <a:avLst/>
          <a:gdLst/>
          <a:ahLst/>
          <a:cxnLst/>
          <a:rect l="0" t="0" r="0" b="0"/>
          <a:pathLst>
            <a:path>
              <a:moveTo>
                <a:pt x="45720" y="0"/>
              </a:moveTo>
              <a:lnTo>
                <a:pt x="45720" y="282289"/>
              </a:lnTo>
              <a:lnTo>
                <a:pt x="120997" y="28228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BBD317-F469-8245-A0C7-83D70097D840}">
      <dsp:nvSpPr>
        <dsp:cNvPr id="0" name=""/>
        <dsp:cNvSpPr/>
      </dsp:nvSpPr>
      <dsp:spPr>
        <a:xfrm>
          <a:off x="2517368" y="471041"/>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Who saw it?</a:t>
          </a:r>
        </a:p>
      </dsp:txBody>
      <dsp:txXfrm>
        <a:off x="2528392" y="482065"/>
        <a:ext cx="580170" cy="354338"/>
      </dsp:txXfrm>
    </dsp:sp>
    <dsp:sp modelId="{100C27C1-E4C7-8D40-999B-0E1ABB4D02A4}">
      <dsp:nvSpPr>
        <dsp:cNvPr id="0" name=""/>
        <dsp:cNvSpPr/>
      </dsp:nvSpPr>
      <dsp:spPr>
        <a:xfrm>
          <a:off x="2396370" y="376944"/>
          <a:ext cx="91440" cy="752772"/>
        </a:xfrm>
        <a:custGeom>
          <a:avLst/>
          <a:gdLst/>
          <a:ahLst/>
          <a:cxnLst/>
          <a:rect l="0" t="0" r="0" b="0"/>
          <a:pathLst>
            <a:path>
              <a:moveTo>
                <a:pt x="45720" y="0"/>
              </a:moveTo>
              <a:lnTo>
                <a:pt x="45720" y="752772"/>
              </a:lnTo>
              <a:lnTo>
                <a:pt x="120997" y="75277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87464B-B194-A44C-92C4-B8A960CC0B69}">
      <dsp:nvSpPr>
        <dsp:cNvPr id="0" name=""/>
        <dsp:cNvSpPr/>
      </dsp:nvSpPr>
      <dsp:spPr>
        <a:xfrm>
          <a:off x="2517368" y="941523"/>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Who heard it?</a:t>
          </a:r>
        </a:p>
      </dsp:txBody>
      <dsp:txXfrm>
        <a:off x="2528392" y="952547"/>
        <a:ext cx="580170" cy="354338"/>
      </dsp:txXfrm>
    </dsp:sp>
    <dsp:sp modelId="{1EB52905-B9CA-CD49-AAA8-EDD8B78AA511}">
      <dsp:nvSpPr>
        <dsp:cNvPr id="0" name=""/>
        <dsp:cNvSpPr/>
      </dsp:nvSpPr>
      <dsp:spPr>
        <a:xfrm>
          <a:off x="2396370" y="376944"/>
          <a:ext cx="91440" cy="1223255"/>
        </a:xfrm>
        <a:custGeom>
          <a:avLst/>
          <a:gdLst/>
          <a:ahLst/>
          <a:cxnLst/>
          <a:rect l="0" t="0" r="0" b="0"/>
          <a:pathLst>
            <a:path>
              <a:moveTo>
                <a:pt x="45720" y="0"/>
              </a:moveTo>
              <a:lnTo>
                <a:pt x="45720" y="1223255"/>
              </a:lnTo>
              <a:lnTo>
                <a:pt x="120997" y="122325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8D385F-AB1F-A446-B06F-297276ACB9A7}">
      <dsp:nvSpPr>
        <dsp:cNvPr id="0" name=""/>
        <dsp:cNvSpPr/>
      </dsp:nvSpPr>
      <dsp:spPr>
        <a:xfrm>
          <a:off x="2517368" y="1412006"/>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Who responded to it?</a:t>
          </a:r>
        </a:p>
      </dsp:txBody>
      <dsp:txXfrm>
        <a:off x="2528392" y="1423030"/>
        <a:ext cx="580170" cy="354338"/>
      </dsp:txXfrm>
    </dsp:sp>
    <dsp:sp modelId="{E0EF6CF6-10D4-1646-941A-245FB50401B8}">
      <dsp:nvSpPr>
        <dsp:cNvPr id="0" name=""/>
        <dsp:cNvSpPr/>
      </dsp:nvSpPr>
      <dsp:spPr>
        <a:xfrm>
          <a:off x="2396370" y="376944"/>
          <a:ext cx="91440" cy="1693738"/>
        </a:xfrm>
        <a:custGeom>
          <a:avLst/>
          <a:gdLst/>
          <a:ahLst/>
          <a:cxnLst/>
          <a:rect l="0" t="0" r="0" b="0"/>
          <a:pathLst>
            <a:path>
              <a:moveTo>
                <a:pt x="45720" y="0"/>
              </a:moveTo>
              <a:lnTo>
                <a:pt x="45720" y="1693738"/>
              </a:lnTo>
              <a:lnTo>
                <a:pt x="120997" y="169373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BBB71D-6E26-B84E-8572-6B4D6E0A3FBD}">
      <dsp:nvSpPr>
        <dsp:cNvPr id="0" name=""/>
        <dsp:cNvSpPr/>
      </dsp:nvSpPr>
      <dsp:spPr>
        <a:xfrm>
          <a:off x="2517368" y="1882489"/>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Contact information of witnesses </a:t>
          </a:r>
        </a:p>
      </dsp:txBody>
      <dsp:txXfrm>
        <a:off x="2528392" y="1893513"/>
        <a:ext cx="580170" cy="354338"/>
      </dsp:txXfrm>
    </dsp:sp>
    <dsp:sp modelId="{644FE38D-4326-4B49-8B5E-C2124B44565C}">
      <dsp:nvSpPr>
        <dsp:cNvPr id="0" name=""/>
        <dsp:cNvSpPr/>
      </dsp:nvSpPr>
      <dsp:spPr>
        <a:xfrm>
          <a:off x="3307779" y="558"/>
          <a:ext cx="752772" cy="37638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Description of Incident </a:t>
          </a:r>
        </a:p>
      </dsp:txBody>
      <dsp:txXfrm>
        <a:off x="3318803" y="11582"/>
        <a:ext cx="730724" cy="354338"/>
      </dsp:txXfrm>
    </dsp:sp>
    <dsp:sp modelId="{F17253CA-4B29-D44B-B0BD-AD1F54C1D8FE}">
      <dsp:nvSpPr>
        <dsp:cNvPr id="0" name=""/>
        <dsp:cNvSpPr/>
      </dsp:nvSpPr>
      <dsp:spPr>
        <a:xfrm>
          <a:off x="3337336" y="376944"/>
          <a:ext cx="91440" cy="282289"/>
        </a:xfrm>
        <a:custGeom>
          <a:avLst/>
          <a:gdLst/>
          <a:ahLst/>
          <a:cxnLst/>
          <a:rect l="0" t="0" r="0" b="0"/>
          <a:pathLst>
            <a:path>
              <a:moveTo>
                <a:pt x="45720" y="0"/>
              </a:moveTo>
              <a:lnTo>
                <a:pt x="45720" y="282289"/>
              </a:lnTo>
              <a:lnTo>
                <a:pt x="120997" y="28228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AA5032-D4E2-764E-96B9-DC6E87C89782}">
      <dsp:nvSpPr>
        <dsp:cNvPr id="0" name=""/>
        <dsp:cNvSpPr/>
      </dsp:nvSpPr>
      <dsp:spPr>
        <a:xfrm>
          <a:off x="3458334" y="471041"/>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Speak in first person</a:t>
          </a:r>
        </a:p>
      </dsp:txBody>
      <dsp:txXfrm>
        <a:off x="3469358" y="482065"/>
        <a:ext cx="580170" cy="354338"/>
      </dsp:txXfrm>
    </dsp:sp>
    <dsp:sp modelId="{4B41592D-8EBF-2641-B0B1-727C77E35B19}">
      <dsp:nvSpPr>
        <dsp:cNvPr id="0" name=""/>
        <dsp:cNvSpPr/>
      </dsp:nvSpPr>
      <dsp:spPr>
        <a:xfrm>
          <a:off x="3337336" y="376944"/>
          <a:ext cx="91440" cy="752772"/>
        </a:xfrm>
        <a:custGeom>
          <a:avLst/>
          <a:gdLst/>
          <a:ahLst/>
          <a:cxnLst/>
          <a:rect l="0" t="0" r="0" b="0"/>
          <a:pathLst>
            <a:path>
              <a:moveTo>
                <a:pt x="45720" y="0"/>
              </a:moveTo>
              <a:lnTo>
                <a:pt x="45720" y="752772"/>
              </a:lnTo>
              <a:lnTo>
                <a:pt x="120997" y="75277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1EA6BC-BEC3-A54B-ABD6-49942DCB4E04}">
      <dsp:nvSpPr>
        <dsp:cNvPr id="0" name=""/>
        <dsp:cNvSpPr/>
      </dsp:nvSpPr>
      <dsp:spPr>
        <a:xfrm>
          <a:off x="3458334" y="941523"/>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Factual information only</a:t>
          </a:r>
        </a:p>
      </dsp:txBody>
      <dsp:txXfrm>
        <a:off x="3469358" y="952547"/>
        <a:ext cx="580170" cy="354338"/>
      </dsp:txXfrm>
    </dsp:sp>
    <dsp:sp modelId="{5C5AEE7F-CF00-824D-A173-3E50E389659C}">
      <dsp:nvSpPr>
        <dsp:cNvPr id="0" name=""/>
        <dsp:cNvSpPr/>
      </dsp:nvSpPr>
      <dsp:spPr>
        <a:xfrm>
          <a:off x="3337336" y="376944"/>
          <a:ext cx="91440" cy="1223255"/>
        </a:xfrm>
        <a:custGeom>
          <a:avLst/>
          <a:gdLst/>
          <a:ahLst/>
          <a:cxnLst/>
          <a:rect l="0" t="0" r="0" b="0"/>
          <a:pathLst>
            <a:path>
              <a:moveTo>
                <a:pt x="45720" y="0"/>
              </a:moveTo>
              <a:lnTo>
                <a:pt x="45720" y="1223255"/>
              </a:lnTo>
              <a:lnTo>
                <a:pt x="120997" y="122325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D2AB0A-389C-1D40-9093-B9E335DC651D}">
      <dsp:nvSpPr>
        <dsp:cNvPr id="0" name=""/>
        <dsp:cNvSpPr/>
      </dsp:nvSpPr>
      <dsp:spPr>
        <a:xfrm>
          <a:off x="3458334" y="1412006"/>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Detailed sequence of events</a:t>
          </a:r>
        </a:p>
      </dsp:txBody>
      <dsp:txXfrm>
        <a:off x="3469358" y="1423030"/>
        <a:ext cx="580170" cy="354338"/>
      </dsp:txXfrm>
    </dsp:sp>
    <dsp:sp modelId="{6BE679E0-228E-394F-BD9A-3047E781E508}">
      <dsp:nvSpPr>
        <dsp:cNvPr id="0" name=""/>
        <dsp:cNvSpPr/>
      </dsp:nvSpPr>
      <dsp:spPr>
        <a:xfrm>
          <a:off x="3337336" y="376944"/>
          <a:ext cx="91440" cy="1693738"/>
        </a:xfrm>
        <a:custGeom>
          <a:avLst/>
          <a:gdLst/>
          <a:ahLst/>
          <a:cxnLst/>
          <a:rect l="0" t="0" r="0" b="0"/>
          <a:pathLst>
            <a:path>
              <a:moveTo>
                <a:pt x="45720" y="0"/>
              </a:moveTo>
              <a:lnTo>
                <a:pt x="45720" y="1693738"/>
              </a:lnTo>
              <a:lnTo>
                <a:pt x="120997" y="169373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6CB4C-1D33-3B45-B2C9-F24EDD4E853F}">
      <dsp:nvSpPr>
        <dsp:cNvPr id="0" name=""/>
        <dsp:cNvSpPr/>
      </dsp:nvSpPr>
      <dsp:spPr>
        <a:xfrm>
          <a:off x="3458334" y="1882489"/>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Weather</a:t>
          </a:r>
        </a:p>
      </dsp:txBody>
      <dsp:txXfrm>
        <a:off x="3469358" y="1893513"/>
        <a:ext cx="580170" cy="354338"/>
      </dsp:txXfrm>
    </dsp:sp>
    <dsp:sp modelId="{91E5AAAF-576E-934B-8DBB-5BA73622CA5A}">
      <dsp:nvSpPr>
        <dsp:cNvPr id="0" name=""/>
        <dsp:cNvSpPr/>
      </dsp:nvSpPr>
      <dsp:spPr>
        <a:xfrm>
          <a:off x="3337336" y="376944"/>
          <a:ext cx="91440" cy="2164221"/>
        </a:xfrm>
        <a:custGeom>
          <a:avLst/>
          <a:gdLst/>
          <a:ahLst/>
          <a:cxnLst/>
          <a:rect l="0" t="0" r="0" b="0"/>
          <a:pathLst>
            <a:path>
              <a:moveTo>
                <a:pt x="45720" y="0"/>
              </a:moveTo>
              <a:lnTo>
                <a:pt x="45720" y="2164221"/>
              </a:lnTo>
              <a:lnTo>
                <a:pt x="120997" y="216422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8ADBC1-B2FD-DF41-A6D6-4C8B517913C7}">
      <dsp:nvSpPr>
        <dsp:cNvPr id="0" name=""/>
        <dsp:cNvSpPr/>
      </dsp:nvSpPr>
      <dsp:spPr>
        <a:xfrm>
          <a:off x="3458334" y="2352972"/>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Photos/Videos </a:t>
          </a:r>
        </a:p>
      </dsp:txBody>
      <dsp:txXfrm>
        <a:off x="3469358" y="2363996"/>
        <a:ext cx="580170" cy="354338"/>
      </dsp:txXfrm>
    </dsp:sp>
    <dsp:sp modelId="{B9BEC23F-3286-3340-9EE8-8FC4F57A3779}">
      <dsp:nvSpPr>
        <dsp:cNvPr id="0" name=""/>
        <dsp:cNvSpPr/>
      </dsp:nvSpPr>
      <dsp:spPr>
        <a:xfrm>
          <a:off x="4248745" y="558"/>
          <a:ext cx="752772" cy="376386"/>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Possible Response Scenarios</a:t>
          </a:r>
        </a:p>
      </dsp:txBody>
      <dsp:txXfrm>
        <a:off x="4259769" y="11582"/>
        <a:ext cx="730724" cy="354338"/>
      </dsp:txXfrm>
    </dsp:sp>
    <dsp:sp modelId="{B00B1761-C4C7-0F4B-B150-E7F56C048B89}">
      <dsp:nvSpPr>
        <dsp:cNvPr id="0" name=""/>
        <dsp:cNvSpPr/>
      </dsp:nvSpPr>
      <dsp:spPr>
        <a:xfrm>
          <a:off x="4278302" y="376944"/>
          <a:ext cx="91440" cy="282289"/>
        </a:xfrm>
        <a:custGeom>
          <a:avLst/>
          <a:gdLst/>
          <a:ahLst/>
          <a:cxnLst/>
          <a:rect l="0" t="0" r="0" b="0"/>
          <a:pathLst>
            <a:path>
              <a:moveTo>
                <a:pt x="45720" y="0"/>
              </a:moveTo>
              <a:lnTo>
                <a:pt x="45720" y="282289"/>
              </a:lnTo>
              <a:lnTo>
                <a:pt x="120997" y="28228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BF7303-97B0-9E4E-AE46-D3122F745D8D}">
      <dsp:nvSpPr>
        <dsp:cNvPr id="0" name=""/>
        <dsp:cNvSpPr/>
      </dsp:nvSpPr>
      <dsp:spPr>
        <a:xfrm>
          <a:off x="4399299" y="471041"/>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Management notified</a:t>
          </a:r>
        </a:p>
      </dsp:txBody>
      <dsp:txXfrm>
        <a:off x="4410323" y="482065"/>
        <a:ext cx="580170" cy="354338"/>
      </dsp:txXfrm>
    </dsp:sp>
    <dsp:sp modelId="{46305A48-506B-9F4F-B85A-7F1E53BD81BD}">
      <dsp:nvSpPr>
        <dsp:cNvPr id="0" name=""/>
        <dsp:cNvSpPr/>
      </dsp:nvSpPr>
      <dsp:spPr>
        <a:xfrm>
          <a:off x="4278302" y="376944"/>
          <a:ext cx="91440" cy="752772"/>
        </a:xfrm>
        <a:custGeom>
          <a:avLst/>
          <a:gdLst/>
          <a:ahLst/>
          <a:cxnLst/>
          <a:rect l="0" t="0" r="0" b="0"/>
          <a:pathLst>
            <a:path>
              <a:moveTo>
                <a:pt x="45720" y="0"/>
              </a:moveTo>
              <a:lnTo>
                <a:pt x="45720" y="752772"/>
              </a:lnTo>
              <a:lnTo>
                <a:pt x="120997" y="75277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9F5B10-DEFC-8E4C-91F0-9AE01C1B3DD0}">
      <dsp:nvSpPr>
        <dsp:cNvPr id="0" name=""/>
        <dsp:cNvSpPr/>
      </dsp:nvSpPr>
      <dsp:spPr>
        <a:xfrm>
          <a:off x="4399299" y="941523"/>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911 or law enforcement called</a:t>
          </a:r>
        </a:p>
      </dsp:txBody>
      <dsp:txXfrm>
        <a:off x="4410323" y="952547"/>
        <a:ext cx="580170" cy="354338"/>
      </dsp:txXfrm>
    </dsp:sp>
    <dsp:sp modelId="{AF3B8F77-6ABC-7642-A49B-CEAD7F33A432}">
      <dsp:nvSpPr>
        <dsp:cNvPr id="0" name=""/>
        <dsp:cNvSpPr/>
      </dsp:nvSpPr>
      <dsp:spPr>
        <a:xfrm>
          <a:off x="4278302" y="376944"/>
          <a:ext cx="91440" cy="1223255"/>
        </a:xfrm>
        <a:custGeom>
          <a:avLst/>
          <a:gdLst/>
          <a:ahLst/>
          <a:cxnLst/>
          <a:rect l="0" t="0" r="0" b="0"/>
          <a:pathLst>
            <a:path>
              <a:moveTo>
                <a:pt x="45720" y="0"/>
              </a:moveTo>
              <a:lnTo>
                <a:pt x="45720" y="1223255"/>
              </a:lnTo>
              <a:lnTo>
                <a:pt x="120997" y="122325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1D2068-81C8-A948-9D65-7B2CC4334AC2}">
      <dsp:nvSpPr>
        <dsp:cNvPr id="0" name=""/>
        <dsp:cNvSpPr/>
      </dsp:nvSpPr>
      <dsp:spPr>
        <a:xfrm>
          <a:off x="4399299" y="1412006"/>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Medical care given and by whom</a:t>
          </a:r>
        </a:p>
      </dsp:txBody>
      <dsp:txXfrm>
        <a:off x="4410323" y="1423030"/>
        <a:ext cx="580170" cy="354338"/>
      </dsp:txXfrm>
    </dsp:sp>
    <dsp:sp modelId="{7ACC5391-6F30-7646-B5DC-5A5FC960B925}">
      <dsp:nvSpPr>
        <dsp:cNvPr id="0" name=""/>
        <dsp:cNvSpPr/>
      </dsp:nvSpPr>
      <dsp:spPr>
        <a:xfrm>
          <a:off x="4278302" y="376944"/>
          <a:ext cx="91440" cy="1693738"/>
        </a:xfrm>
        <a:custGeom>
          <a:avLst/>
          <a:gdLst/>
          <a:ahLst/>
          <a:cxnLst/>
          <a:rect l="0" t="0" r="0" b="0"/>
          <a:pathLst>
            <a:path>
              <a:moveTo>
                <a:pt x="45720" y="0"/>
              </a:moveTo>
              <a:lnTo>
                <a:pt x="45720" y="1693738"/>
              </a:lnTo>
              <a:lnTo>
                <a:pt x="120997" y="169373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C52618-EC51-854F-BF1F-B4CEC36D5C57}">
      <dsp:nvSpPr>
        <dsp:cNvPr id="0" name=""/>
        <dsp:cNvSpPr/>
      </dsp:nvSpPr>
      <dsp:spPr>
        <a:xfrm>
          <a:off x="4399299" y="1882489"/>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Parent notified</a:t>
          </a:r>
        </a:p>
      </dsp:txBody>
      <dsp:txXfrm>
        <a:off x="4410323" y="1893513"/>
        <a:ext cx="580170" cy="354338"/>
      </dsp:txXfrm>
    </dsp:sp>
    <dsp:sp modelId="{25D5F970-91BA-B24A-9E0B-91118FAAD8B7}">
      <dsp:nvSpPr>
        <dsp:cNvPr id="0" name=""/>
        <dsp:cNvSpPr/>
      </dsp:nvSpPr>
      <dsp:spPr>
        <a:xfrm>
          <a:off x="4278302" y="376944"/>
          <a:ext cx="91440" cy="2164221"/>
        </a:xfrm>
        <a:custGeom>
          <a:avLst/>
          <a:gdLst/>
          <a:ahLst/>
          <a:cxnLst/>
          <a:rect l="0" t="0" r="0" b="0"/>
          <a:pathLst>
            <a:path>
              <a:moveTo>
                <a:pt x="45720" y="0"/>
              </a:moveTo>
              <a:lnTo>
                <a:pt x="45720" y="2164221"/>
              </a:lnTo>
              <a:lnTo>
                <a:pt x="120997" y="216422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265CCB-59CD-3849-94C8-3CB677A4E521}">
      <dsp:nvSpPr>
        <dsp:cNvPr id="0" name=""/>
        <dsp:cNvSpPr/>
      </dsp:nvSpPr>
      <dsp:spPr>
        <a:xfrm>
          <a:off x="4399299" y="2352972"/>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Evidence secured</a:t>
          </a:r>
        </a:p>
      </dsp:txBody>
      <dsp:txXfrm>
        <a:off x="4410323" y="2363996"/>
        <a:ext cx="580170" cy="354338"/>
      </dsp:txXfrm>
    </dsp:sp>
    <dsp:sp modelId="{B38147FE-9D25-924F-8C66-3920A20F8B09}">
      <dsp:nvSpPr>
        <dsp:cNvPr id="0" name=""/>
        <dsp:cNvSpPr/>
      </dsp:nvSpPr>
      <dsp:spPr>
        <a:xfrm>
          <a:off x="4278302" y="376944"/>
          <a:ext cx="91440" cy="2634704"/>
        </a:xfrm>
        <a:custGeom>
          <a:avLst/>
          <a:gdLst/>
          <a:ahLst/>
          <a:cxnLst/>
          <a:rect l="0" t="0" r="0" b="0"/>
          <a:pathLst>
            <a:path>
              <a:moveTo>
                <a:pt x="45720" y="0"/>
              </a:moveTo>
              <a:lnTo>
                <a:pt x="45720" y="2634704"/>
              </a:lnTo>
              <a:lnTo>
                <a:pt x="120997" y="263470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1EB20B-0821-434A-94A1-A8D9B4B0AE60}">
      <dsp:nvSpPr>
        <dsp:cNvPr id="0" name=""/>
        <dsp:cNvSpPr/>
      </dsp:nvSpPr>
      <dsp:spPr>
        <a:xfrm>
          <a:off x="4399299" y="2823455"/>
          <a:ext cx="602218" cy="376386"/>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DCI notified</a:t>
          </a:r>
        </a:p>
      </dsp:txBody>
      <dsp:txXfrm>
        <a:off x="4410323" y="2834479"/>
        <a:ext cx="580170" cy="35433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Shelba Waldron</cp:lastModifiedBy>
  <cp:revision>7</cp:revision>
  <dcterms:created xsi:type="dcterms:W3CDTF">2024-02-22T20:03:00Z</dcterms:created>
  <dcterms:modified xsi:type="dcterms:W3CDTF">2024-02-23T16:43:00Z</dcterms:modified>
</cp:coreProperties>
</file>